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94EB" w14:textId="45F8963C" w:rsidR="00F53A2B" w:rsidRPr="00E24131" w:rsidRDefault="00F53A2B" w:rsidP="00E24131">
      <w:pPr>
        <w:pStyle w:val="Title"/>
      </w:pPr>
      <w:r w:rsidRPr="00E24131">
        <w:t>Taotlus plaanilise välisravi eelloa saamiseks</w:t>
      </w:r>
    </w:p>
    <w:p w14:paraId="5DE1222B" w14:textId="433D132F" w:rsidR="00037478" w:rsidRPr="00E24131" w:rsidRDefault="00F53A2B" w:rsidP="00F155D1">
      <w:pPr>
        <w:pStyle w:val="paluntita"/>
        <w:spacing w:afterLines="20" w:after="48"/>
        <w:rPr>
          <w:rFonts w:ascii="Aptos Display" w:hAnsi="Aptos Display"/>
          <w:color w:val="808080" w:themeColor="background1" w:themeShade="80"/>
          <w:sz w:val="20"/>
          <w:szCs w:val="20"/>
          <w:lang w:eastAsia="et-EE"/>
        </w:rPr>
      </w:pPr>
      <w:r w:rsidRPr="00E24131">
        <w:rPr>
          <w:rFonts w:ascii="Aptos Display" w:hAnsi="Aptos Display"/>
          <w:color w:val="808080" w:themeColor="background1" w:themeShade="80"/>
          <w:sz w:val="20"/>
          <w:szCs w:val="20"/>
          <w:lang w:eastAsia="et-EE"/>
        </w:rPr>
        <w:t>PALUN TÄITA AVALDUS TRÜKITÄHTEDEGA</w:t>
      </w:r>
    </w:p>
    <w:p w14:paraId="763F2A87" w14:textId="77777777" w:rsidR="000345B5" w:rsidRPr="00F155D1" w:rsidRDefault="000345B5" w:rsidP="00F155D1">
      <w:pPr>
        <w:pStyle w:val="paluntita"/>
        <w:spacing w:afterLines="20" w:after="48"/>
        <w:rPr>
          <w:rFonts w:ascii="Aptos Display" w:hAnsi="Aptos Display"/>
          <w:color w:val="000000" w:themeColor="text1"/>
          <w:lang w:eastAsia="et-EE"/>
        </w:rPr>
      </w:pPr>
    </w:p>
    <w:p w14:paraId="0994CEBD" w14:textId="04145B66" w:rsidR="00E24131" w:rsidRPr="00F155D1" w:rsidRDefault="00F53A2B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Palume täita taotlusel kõik väljad. Osaliselt täidetud taotlust on võimalik menetleda alles siis, kui olete esitanud puuduva lisainformatsiooni.</w:t>
      </w:r>
    </w:p>
    <w:p w14:paraId="12C0DE7C" w14:textId="113F93F3" w:rsidR="007F617E" w:rsidRPr="00F155D1" w:rsidRDefault="00CF1AF2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br/>
      </w:r>
      <w:r w:rsidR="00F53A2B" w:rsidRPr="00C551AC">
        <w:rPr>
          <w:rStyle w:val="TitleChar"/>
          <w:sz w:val="32"/>
          <w:szCs w:val="48"/>
        </w:rPr>
        <w:t>Taotleja</w:t>
      </w:r>
      <w:r w:rsidR="007D519D" w:rsidRPr="00C551AC">
        <w:rPr>
          <w:rStyle w:val="TitleChar"/>
          <w:sz w:val="32"/>
          <w:szCs w:val="48"/>
        </w:rPr>
        <w:t xml:space="preserve"> andmed</w:t>
      </w:r>
      <w:r w:rsidR="007D519D" w:rsidRPr="00C551AC">
        <w:rPr>
          <w:rFonts w:ascii="Aptos Display" w:hAnsi="Aptos Display"/>
          <w:color w:val="000000" w:themeColor="text1"/>
          <w:sz w:val="20"/>
          <w:szCs w:val="20"/>
        </w:rPr>
        <w:t xml:space="preserve">  </w:t>
      </w:r>
      <w:r w:rsidR="00F53A2B" w:rsidRPr="00F155D1">
        <w:rPr>
          <w:rFonts w:ascii="Aptos Display" w:hAnsi="Aptos Display" w:cs="Times New Roman"/>
          <w:color w:val="000000" w:themeColor="text1"/>
        </w:rPr>
        <w:br/>
      </w:r>
      <w:r w:rsidR="007D519D" w:rsidRPr="00F155D1">
        <w:rPr>
          <w:rFonts w:ascii="Aptos Display" w:eastAsia="Times New Roman" w:hAnsi="Aptos Display" w:cs="Times New Roman"/>
          <w:color w:val="000000" w:themeColor="text1"/>
        </w:rPr>
        <w:t xml:space="preserve"> </w:t>
      </w:r>
      <w:r w:rsidR="00A45601" w:rsidRPr="00F155D1">
        <w:rPr>
          <w:rFonts w:ascii="Aptos Display" w:hAnsi="Aptos Display"/>
          <w:color w:val="000000" w:themeColor="text1"/>
        </w:rPr>
        <w:br/>
      </w:r>
      <w:r w:rsidR="007D519D" w:rsidRPr="00F155D1">
        <w:rPr>
          <w:rFonts w:ascii="Aptos Display" w:eastAsia="Times New Roman" w:hAnsi="Aptos Display" w:cs="Times New Roman"/>
          <w:color w:val="000000" w:themeColor="text1"/>
        </w:rPr>
        <w:t xml:space="preserve">Ees- ja perekonnanimi: </w:t>
      </w:r>
    </w:p>
    <w:tbl>
      <w:tblPr>
        <w:tblStyle w:val="TableGrid"/>
        <w:tblW w:w="5210" w:type="dxa"/>
        <w:tblInd w:w="5" w:type="dxa"/>
        <w:tblBorders>
          <w:bottom w:val="dashSmallGap" w:sz="4" w:space="0" w:color="auto"/>
        </w:tblBorders>
        <w:tblCellMar>
          <w:top w:w="7" w:type="dxa"/>
          <w:left w:w="108" w:type="dxa"/>
          <w:right w:w="115" w:type="dxa"/>
        </w:tblCellMar>
        <w:tblLook w:val="0480" w:firstRow="0" w:lastRow="0" w:firstColumn="1" w:lastColumn="0" w:noHBand="0" w:noVBand="1"/>
      </w:tblPr>
      <w:tblGrid>
        <w:gridCol w:w="5210"/>
      </w:tblGrid>
      <w:tr w:rsidR="00F155D1" w:rsidRPr="00F155D1" w14:paraId="5ACFCD59" w14:textId="77777777" w:rsidTr="007F1640">
        <w:trPr>
          <w:cantSplit/>
          <w:trHeight w:val="449"/>
        </w:trPr>
        <w:tc>
          <w:tcPr>
            <w:tcW w:w="5210" w:type="dxa"/>
            <w:vAlign w:val="center"/>
          </w:tcPr>
          <w:p w14:paraId="0C23F738" w14:textId="77777777" w:rsidR="007F617E" w:rsidRPr="00F155D1" w:rsidRDefault="007D519D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4E651B61" w14:textId="77777777" w:rsidR="00F155D1" w:rsidRDefault="00F155D1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43FEBBE" w14:textId="59132451" w:rsidR="007F617E" w:rsidRPr="00F155D1" w:rsidRDefault="007D519D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 xml:space="preserve">Isikukood: </w:t>
      </w:r>
    </w:p>
    <w:tbl>
      <w:tblPr>
        <w:tblStyle w:val="TableGrid"/>
        <w:tblW w:w="5210" w:type="dxa"/>
        <w:tblInd w:w="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</w:tblGrid>
      <w:tr w:rsidR="000345B5" w:rsidRPr="00F155D1" w14:paraId="71348034" w14:textId="77777777" w:rsidTr="007F1640">
        <w:trPr>
          <w:trHeight w:val="462"/>
        </w:trPr>
        <w:tc>
          <w:tcPr>
            <w:tcW w:w="5210" w:type="dxa"/>
            <w:tcBorders>
              <w:bottom w:val="dashSmallGap" w:sz="4" w:space="0" w:color="auto"/>
            </w:tcBorders>
            <w:vAlign w:val="center"/>
          </w:tcPr>
          <w:p w14:paraId="23438AE7" w14:textId="2E7FE688" w:rsidR="007F617E" w:rsidRPr="00F155D1" w:rsidRDefault="007D519D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3D4E5D50" w14:textId="17D83DEB" w:rsidR="00A45601" w:rsidRPr="00F155D1" w:rsidRDefault="007D519D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 xml:space="preserve"> </w:t>
      </w:r>
    </w:p>
    <w:p w14:paraId="06274541" w14:textId="45B1491B" w:rsidR="000D13C8" w:rsidRPr="00F155D1" w:rsidRDefault="000D13C8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E-posti aadress</w:t>
      </w:r>
      <w:r w:rsidR="00C71640" w:rsidRPr="00F155D1">
        <w:rPr>
          <w:rFonts w:ascii="Aptos Display" w:eastAsia="Times New Roman" w:hAnsi="Aptos Display" w:cs="Times New Roman"/>
          <w:color w:val="000000" w:themeColor="text1"/>
        </w:rPr>
        <w:t>:</w:t>
      </w:r>
      <w:r w:rsidRPr="00F155D1">
        <w:rPr>
          <w:rFonts w:ascii="Aptos Display" w:eastAsia="Times New Roman" w:hAnsi="Aptos Display" w:cs="Times New Roman"/>
          <w:color w:val="000000" w:themeColor="text1"/>
        </w:rPr>
        <w:t xml:space="preserve"> </w:t>
      </w:r>
    </w:p>
    <w:tbl>
      <w:tblPr>
        <w:tblStyle w:val="TableGrid"/>
        <w:tblW w:w="5210" w:type="dxa"/>
        <w:tblInd w:w="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</w:tblGrid>
      <w:tr w:rsidR="00F155D1" w:rsidRPr="00F155D1" w14:paraId="1295D71F" w14:textId="77777777" w:rsidTr="007F1640">
        <w:trPr>
          <w:trHeight w:val="512"/>
        </w:trPr>
        <w:tc>
          <w:tcPr>
            <w:tcW w:w="5210" w:type="dxa"/>
            <w:tcBorders>
              <w:bottom w:val="dashSmallGap" w:sz="4" w:space="0" w:color="auto"/>
            </w:tcBorders>
            <w:vAlign w:val="center"/>
          </w:tcPr>
          <w:p w14:paraId="2B98738E" w14:textId="77777777" w:rsidR="000D13C8" w:rsidRPr="00F155D1" w:rsidRDefault="000D13C8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000736AD" w14:textId="77777777" w:rsidR="00A45601" w:rsidRPr="00F155D1" w:rsidRDefault="00A45601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</w:p>
    <w:p w14:paraId="196A6D25" w14:textId="025E8B00" w:rsidR="000D13C8" w:rsidRPr="00F155D1" w:rsidRDefault="000D13C8" w:rsidP="00F155D1">
      <w:pPr>
        <w:spacing w:afterLines="20" w:after="48" w:line="240" w:lineRule="auto"/>
        <w:ind w:left="-4" w:hanging="10"/>
        <w:rPr>
          <w:rFonts w:ascii="Aptos Display" w:hAnsi="Aptos Display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Kontakttelefon</w:t>
      </w:r>
      <w:r w:rsidR="00C71640" w:rsidRPr="00F155D1">
        <w:rPr>
          <w:rFonts w:ascii="Aptos Display" w:eastAsia="Times New Roman" w:hAnsi="Aptos Display" w:cs="Times New Roman"/>
          <w:color w:val="000000" w:themeColor="text1"/>
        </w:rPr>
        <w:t>:</w:t>
      </w:r>
    </w:p>
    <w:tbl>
      <w:tblPr>
        <w:tblStyle w:val="TableGrid"/>
        <w:tblW w:w="5210" w:type="dxa"/>
        <w:tblInd w:w="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</w:tblGrid>
      <w:tr w:rsidR="000345B5" w:rsidRPr="00F155D1" w14:paraId="04AA8EE5" w14:textId="77777777" w:rsidTr="007F1640">
        <w:trPr>
          <w:trHeight w:val="461"/>
        </w:trPr>
        <w:tc>
          <w:tcPr>
            <w:tcW w:w="5210" w:type="dxa"/>
            <w:tcBorders>
              <w:bottom w:val="dashSmallGap" w:sz="4" w:space="0" w:color="auto"/>
            </w:tcBorders>
            <w:vAlign w:val="center"/>
          </w:tcPr>
          <w:p w14:paraId="22E9F6B7" w14:textId="77777777" w:rsidR="000D13C8" w:rsidRPr="00F155D1" w:rsidRDefault="000D13C8" w:rsidP="00F155D1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6E2DECDE" w14:textId="77777777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A5B21A1" w14:textId="1C030769" w:rsidR="00F53A2B" w:rsidRPr="00F155D1" w:rsidRDefault="00F53A2B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Postiaadress</w:t>
      </w:r>
      <w:r w:rsidR="00C551AC">
        <w:rPr>
          <w:rFonts w:ascii="Aptos Display" w:eastAsia="Times New Roman" w:hAnsi="Aptos Display" w:cs="Times New Roman"/>
          <w:color w:val="000000" w:themeColor="text1"/>
        </w:rPr>
        <w:br/>
      </w:r>
    </w:p>
    <w:tbl>
      <w:tblPr>
        <w:tblStyle w:val="TableGrid0"/>
        <w:tblW w:w="0" w:type="auto"/>
        <w:tblInd w:w="-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345B5" w:rsidRPr="00F155D1" w14:paraId="2858D443" w14:textId="77777777" w:rsidTr="000345B5">
        <w:trPr>
          <w:trHeight w:val="800"/>
        </w:trPr>
        <w:tc>
          <w:tcPr>
            <w:tcW w:w="4675" w:type="dxa"/>
          </w:tcPr>
          <w:p w14:paraId="742FE2F8" w14:textId="2D19E58E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t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änav/talu: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4DE75580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1C6AF28A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CAA88E4" w14:textId="41E47381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06C0F4A3" w14:textId="444F3D00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m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aja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20DD4218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5063D488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5527B80" w14:textId="152AEA57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05863DCB" w14:textId="77777777" w:rsidTr="000345B5">
        <w:trPr>
          <w:trHeight w:val="854"/>
        </w:trPr>
        <w:tc>
          <w:tcPr>
            <w:tcW w:w="4675" w:type="dxa"/>
          </w:tcPr>
          <w:p w14:paraId="36F3B836" w14:textId="5341582F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k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üla/alevik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04150F24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8043293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793B7C18" w14:textId="4288EF38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4DB8AE22" w14:textId="4D9A51A2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k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orter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7983CD3A" w14:textId="77777777" w:rsidTr="007F1640">
              <w:trPr>
                <w:trHeight w:val="367"/>
              </w:trPr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2CACBAB7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7A14A837" w14:textId="0D33CCEE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130B045E" w14:textId="77777777" w:rsidTr="000345B5">
        <w:trPr>
          <w:trHeight w:val="724"/>
        </w:trPr>
        <w:tc>
          <w:tcPr>
            <w:tcW w:w="4675" w:type="dxa"/>
          </w:tcPr>
          <w:p w14:paraId="6B225420" w14:textId="457EF6CF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v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ald/linn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6A8B0ED3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327022B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241A5B2" w14:textId="3C8E0F5B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01615C81" w14:textId="1155F5E3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p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ostiindeks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402139A0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52527361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0B7E9AF3" w14:textId="7B989839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18EAB6A5" w14:textId="77777777" w:rsidTr="000345B5">
        <w:tc>
          <w:tcPr>
            <w:tcW w:w="4675" w:type="dxa"/>
          </w:tcPr>
          <w:p w14:paraId="55423608" w14:textId="4D22F3E1" w:rsidR="00F53A2B" w:rsidRPr="00F155D1" w:rsidRDefault="00B23B19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>
              <w:rPr>
                <w:rFonts w:ascii="Aptos Display" w:eastAsia="Times New Roman" w:hAnsi="Aptos Display" w:cs="Times New Roman"/>
                <w:color w:val="000000" w:themeColor="text1"/>
              </w:rPr>
              <w:t>m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aakond</w:t>
            </w:r>
            <w:r w:rsidR="000345B5"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30B5E350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22C668F9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72D3E45B" w14:textId="5916A3C7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</w:tcPr>
          <w:p w14:paraId="2839FDA5" w14:textId="21459A14" w:rsidR="00F53A2B" w:rsidRPr="00F155D1" w:rsidRDefault="000345B5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r</w:t>
            </w:r>
            <w:r w:rsidR="00F53A2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iik</w:t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: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3C3E8D0F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C34AF86" w14:textId="77777777" w:rsidR="00F53A2B" w:rsidRPr="00F155D1" w:rsidRDefault="00F53A2B" w:rsidP="00F155D1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45EC64FA" w14:textId="253EC9C2" w:rsidR="00F53A2B" w:rsidRPr="00F155D1" w:rsidRDefault="00F53A2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46B98828" w14:textId="5A1C42B9" w:rsidR="00C551AC" w:rsidRDefault="00C551AC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9389A03" w14:textId="77777777" w:rsidR="00C551AC" w:rsidRDefault="00C551AC">
      <w:pPr>
        <w:rPr>
          <w:rFonts w:ascii="Aptos Display" w:eastAsia="Times New Roman" w:hAnsi="Aptos Display" w:cs="Times New Roman"/>
          <w:color w:val="000000" w:themeColor="text1"/>
        </w:rPr>
      </w:pPr>
      <w:r>
        <w:rPr>
          <w:rFonts w:ascii="Aptos Display" w:eastAsia="Times New Roman" w:hAnsi="Aptos Display" w:cs="Times New Roman"/>
          <w:color w:val="000000" w:themeColor="text1"/>
        </w:rPr>
        <w:br w:type="page"/>
      </w:r>
    </w:p>
    <w:tbl>
      <w:tblPr>
        <w:tblStyle w:val="TableGrid0"/>
        <w:tblW w:w="0" w:type="auto"/>
        <w:shd w:val="clear" w:color="auto" w:fill="F2F2F2" w:themeFill="background1" w:themeFillShade="F2"/>
        <w:tblCellMar>
          <w:top w:w="198" w:type="dxa"/>
          <w:left w:w="227" w:type="dxa"/>
          <w:bottom w:w="227" w:type="dxa"/>
          <w:right w:w="198" w:type="dxa"/>
        </w:tblCellMar>
        <w:tblLook w:val="04A0" w:firstRow="1" w:lastRow="0" w:firstColumn="1" w:lastColumn="0" w:noHBand="0" w:noVBand="1"/>
      </w:tblPr>
      <w:tblGrid>
        <w:gridCol w:w="9350"/>
      </w:tblGrid>
      <w:tr w:rsidR="00C551AC" w14:paraId="3DEF8FEA" w14:textId="77777777" w:rsidTr="00C551AC">
        <w:trPr>
          <w:trHeight w:val="1106"/>
        </w:trPr>
        <w:tc>
          <w:tcPr>
            <w:tcW w:w="9350" w:type="dxa"/>
            <w:shd w:val="clear" w:color="auto" w:fill="F2F2F2" w:themeFill="background1" w:themeFillShade="F2"/>
          </w:tcPr>
          <w:p w14:paraId="52774899" w14:textId="77777777" w:rsidR="00C551AC" w:rsidRPr="00F155D1" w:rsidRDefault="00C551AC" w:rsidP="00C551AC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C551AC">
              <w:rPr>
                <w:rFonts w:ascii="Aptos Display" w:hAnsi="Aptos Display"/>
                <w:b/>
                <w:bCs/>
                <w:color w:val="000000" w:themeColor="text1"/>
              </w:rPr>
              <w:lastRenderedPageBreak/>
              <w:t>Täita juhul, kui taotlete ravi/uuringut oma alla 18a lapsele või eestkostetavale:</w:t>
            </w:r>
            <w:r w:rsidRPr="00F155D1">
              <w:rPr>
                <w:rFonts w:ascii="Aptos Display" w:hAnsi="Aptos Display"/>
                <w:color w:val="000000" w:themeColor="text1"/>
              </w:rPr>
              <w:br/>
            </w: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br/>
              <w:t xml:space="preserve">Lapse või </w:t>
            </w:r>
            <w:r w:rsidRPr="00F155D1">
              <w:rPr>
                <w:rFonts w:ascii="Aptos Display" w:hAnsi="Aptos Display"/>
                <w:color w:val="000000" w:themeColor="text1"/>
              </w:rPr>
              <w:t>eestkostetava ees- ja perekonnanimi</w:t>
            </w:r>
          </w:p>
          <w:tbl>
            <w:tblPr>
              <w:tblStyle w:val="TableGrid"/>
              <w:tblW w:w="8739" w:type="dxa"/>
              <w:tblInd w:w="0" w:type="dxa"/>
              <w:tblBorders>
                <w:bottom w:val="single" w:sz="4" w:space="0" w:color="auto"/>
              </w:tblBorders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39"/>
            </w:tblGrid>
            <w:tr w:rsidR="00C551AC" w:rsidRPr="00F155D1" w14:paraId="4E7B93A6" w14:textId="77777777" w:rsidTr="00C551AC">
              <w:trPr>
                <w:trHeight w:val="459"/>
              </w:trPr>
              <w:tc>
                <w:tcPr>
                  <w:tcW w:w="8739" w:type="dxa"/>
                  <w:tcBorders>
                    <w:bottom w:val="dashSmallGap" w:sz="4" w:space="0" w:color="auto"/>
                  </w:tcBorders>
                  <w:vAlign w:val="center"/>
                </w:tcPr>
                <w:p w14:paraId="4528EF92" w14:textId="77777777" w:rsidR="00C551AC" w:rsidRPr="00E24131" w:rsidRDefault="00C551AC" w:rsidP="00C551AC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  <w:r w:rsidRPr="00F155D1"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  <w:t xml:space="preserve"> </w:t>
                  </w:r>
                </w:p>
              </w:tc>
            </w:tr>
          </w:tbl>
          <w:p w14:paraId="75DC1873" w14:textId="77777777" w:rsidR="00C551AC" w:rsidRPr="00F155D1" w:rsidRDefault="00C551AC" w:rsidP="00C551AC">
            <w:pPr>
              <w:spacing w:afterLines="20" w:after="48"/>
              <w:ind w:left="-4" w:hanging="10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  <w:p w14:paraId="17A2E91E" w14:textId="77777777" w:rsidR="00C551AC" w:rsidRPr="00F155D1" w:rsidRDefault="00C551AC" w:rsidP="00C551AC">
            <w:pPr>
              <w:spacing w:afterLines="20" w:after="48"/>
              <w:ind w:left="-4" w:hanging="10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hAnsi="Aptos Display"/>
                <w:color w:val="000000" w:themeColor="text1"/>
              </w:rPr>
              <w:t>Lapse või eestkostetava isikukood</w:t>
            </w:r>
          </w:p>
          <w:tbl>
            <w:tblPr>
              <w:tblStyle w:val="TableGrid"/>
              <w:tblW w:w="8740" w:type="dxa"/>
              <w:tblInd w:w="0" w:type="dxa"/>
              <w:tblBorders>
                <w:bottom w:val="single" w:sz="4" w:space="0" w:color="auto"/>
              </w:tblBorders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40"/>
            </w:tblGrid>
            <w:tr w:rsidR="00C551AC" w:rsidRPr="00F155D1" w14:paraId="2C4971CE" w14:textId="77777777" w:rsidTr="00C551AC">
              <w:trPr>
                <w:trHeight w:val="424"/>
              </w:trPr>
              <w:tc>
                <w:tcPr>
                  <w:tcW w:w="8740" w:type="dxa"/>
                  <w:tcBorders>
                    <w:bottom w:val="dashSmallGap" w:sz="4" w:space="0" w:color="auto"/>
                  </w:tcBorders>
                  <w:vAlign w:val="center"/>
                </w:tcPr>
                <w:p w14:paraId="5FD5E89B" w14:textId="77777777" w:rsidR="00C551AC" w:rsidRPr="00F155D1" w:rsidRDefault="00C551AC" w:rsidP="00C551AC">
                  <w:pPr>
                    <w:spacing w:afterLines="20" w:after="48"/>
                    <w:rPr>
                      <w:rFonts w:ascii="Aptos Display" w:hAnsi="Aptos Display"/>
                      <w:color w:val="000000" w:themeColor="text1"/>
                    </w:rPr>
                  </w:pPr>
                </w:p>
              </w:tc>
            </w:tr>
          </w:tbl>
          <w:p w14:paraId="50E6B661" w14:textId="77777777" w:rsidR="00C551AC" w:rsidRDefault="00C551AC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581FE18A" w14:textId="77777777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5CC898EB" w14:textId="2BD30056" w:rsidR="000345B5" w:rsidRPr="00F155D1" w:rsidRDefault="000345B5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p w14:paraId="54E112FC" w14:textId="77777777" w:rsidR="00C551AC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br/>
      </w:r>
      <w:r w:rsidR="00F53A2B" w:rsidRPr="00E24131">
        <w:rPr>
          <w:rStyle w:val="TitleChar"/>
          <w:sz w:val="32"/>
          <w:szCs w:val="48"/>
        </w:rPr>
        <w:t>Taotluse sisu</w:t>
      </w:r>
      <w:r w:rsidRPr="00F155D1">
        <w:rPr>
          <w:rFonts w:ascii="Aptos Display" w:hAnsi="Aptos Display"/>
          <w:color w:val="000000" w:themeColor="text1"/>
        </w:rPr>
        <w:br/>
      </w:r>
    </w:p>
    <w:p w14:paraId="2AA740F4" w14:textId="7157EB0C" w:rsidR="000D13C8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P</w:t>
      </w:r>
      <w:r w:rsidR="00F53A2B" w:rsidRPr="00F155D1">
        <w:rPr>
          <w:rFonts w:ascii="Aptos Display" w:hAnsi="Aptos Display"/>
          <w:color w:val="000000" w:themeColor="text1"/>
        </w:rPr>
        <w:t>alun selgitage, millise uuringu/ravi eest kompenseerimist taotlete:</w:t>
      </w:r>
    </w:p>
    <w:tbl>
      <w:tblPr>
        <w:tblStyle w:val="TableGrid"/>
        <w:tblW w:w="9355" w:type="dxa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0345B5" w:rsidRPr="00F155D1" w14:paraId="083DAF6C" w14:textId="77777777" w:rsidTr="00C551AC">
        <w:trPr>
          <w:trHeight w:val="1592"/>
        </w:trPr>
        <w:tc>
          <w:tcPr>
            <w:tcW w:w="9355" w:type="dxa"/>
          </w:tcPr>
          <w:p w14:paraId="6D73A2E9" w14:textId="7838D621" w:rsidR="0092331C" w:rsidRPr="00F155D1" w:rsidRDefault="0092331C" w:rsidP="007F1640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bookmarkStart w:id="0" w:name="_Hlk207194031"/>
          </w:p>
        </w:tc>
      </w:tr>
      <w:bookmarkEnd w:id="0"/>
    </w:tbl>
    <w:p w14:paraId="65506948" w14:textId="52DD226A" w:rsidR="00F155D1" w:rsidRPr="00C551AC" w:rsidRDefault="00F155D1" w:rsidP="00F155D1">
      <w:pPr>
        <w:spacing w:afterLines="20" w:after="48" w:line="240" w:lineRule="auto"/>
        <w:rPr>
          <w:rFonts w:ascii="Aptos Display" w:hAnsi="Aptos Display"/>
          <w:b/>
          <w:bCs/>
          <w:color w:val="000000" w:themeColor="text1"/>
        </w:rPr>
      </w:pPr>
    </w:p>
    <w:p w14:paraId="6D9702DC" w14:textId="47A37871" w:rsidR="00B22078" w:rsidRDefault="00F53A2B" w:rsidP="00F155D1">
      <w:pPr>
        <w:spacing w:afterLines="20" w:after="48" w:line="240" w:lineRule="auto"/>
        <w:rPr>
          <w:rFonts w:ascii="Aptos Display" w:hAnsi="Aptos Display"/>
          <w:b/>
          <w:bCs/>
          <w:color w:val="000000" w:themeColor="text1"/>
        </w:rPr>
      </w:pPr>
      <w:r w:rsidRPr="00C551AC">
        <w:rPr>
          <w:rFonts w:ascii="Aptos Display" w:hAnsi="Aptos Display"/>
          <w:b/>
          <w:bCs/>
          <w:color w:val="000000" w:themeColor="text1"/>
        </w:rPr>
        <w:t>Eesti raviasutuse/raviarsti andmed:</w:t>
      </w:r>
    </w:p>
    <w:p w14:paraId="31AFB9F3" w14:textId="77777777" w:rsidR="00C551AC" w:rsidRPr="00C551AC" w:rsidRDefault="00C551AC" w:rsidP="00F155D1">
      <w:pPr>
        <w:spacing w:afterLines="20" w:after="48" w:line="240" w:lineRule="auto"/>
        <w:rPr>
          <w:rFonts w:ascii="Aptos Display" w:hAnsi="Aptos Display"/>
          <w:b/>
          <w:bCs/>
          <w:color w:val="000000" w:themeColor="text1"/>
        </w:rPr>
      </w:pPr>
    </w:p>
    <w:p w14:paraId="6B0B6BBC" w14:textId="2C2E167E" w:rsidR="007F617E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Raviasutuse nimi</w:t>
      </w:r>
    </w:p>
    <w:tbl>
      <w:tblPr>
        <w:tblStyle w:val="TableGrid"/>
        <w:tblW w:w="9406" w:type="dxa"/>
        <w:tblInd w:w="-5" w:type="dxa"/>
        <w:tblBorders>
          <w:bottom w:val="single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06"/>
      </w:tblGrid>
      <w:tr w:rsidR="000345B5" w:rsidRPr="00F155D1" w14:paraId="63FAA62D" w14:textId="77777777" w:rsidTr="00C551AC">
        <w:trPr>
          <w:trHeight w:val="404"/>
        </w:trPr>
        <w:tc>
          <w:tcPr>
            <w:tcW w:w="9406" w:type="dxa"/>
            <w:tcBorders>
              <w:bottom w:val="dashSmallGap" w:sz="4" w:space="0" w:color="auto"/>
            </w:tcBorders>
            <w:vAlign w:val="center"/>
          </w:tcPr>
          <w:p w14:paraId="30310787" w14:textId="77777777" w:rsidR="007F617E" w:rsidRPr="00F155D1" w:rsidRDefault="007D519D" w:rsidP="007F1640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6FE88569" w14:textId="77777777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3221E910" w14:textId="4636431D" w:rsidR="00F53A2B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Raviarsti ees- ja perekonnanimi</w:t>
      </w:r>
    </w:p>
    <w:tbl>
      <w:tblPr>
        <w:tblStyle w:val="TableGrid0"/>
        <w:tblW w:w="0" w:type="auto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3CFC3DDA" w14:textId="77777777" w:rsidTr="00C551AC">
        <w:trPr>
          <w:trHeight w:val="355"/>
        </w:trPr>
        <w:tc>
          <w:tcPr>
            <w:tcW w:w="9350" w:type="dxa"/>
            <w:vAlign w:val="center"/>
          </w:tcPr>
          <w:p w14:paraId="6DD5C53A" w14:textId="77777777" w:rsidR="00F53A2B" w:rsidRPr="00F155D1" w:rsidRDefault="00F53A2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009B07B0" w14:textId="77777777" w:rsidR="00F53A2B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0D39EF2F" w14:textId="2314369A" w:rsidR="00F53A2B" w:rsidRPr="00F155D1" w:rsidRDefault="00F53A2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E-posti</w:t>
      </w:r>
      <w:r w:rsidR="00DC649B" w:rsidRPr="00F155D1">
        <w:rPr>
          <w:rFonts w:ascii="Aptos Display" w:hAnsi="Aptos Display" w:cs="Times New Roman"/>
          <w:color w:val="000000" w:themeColor="text1"/>
        </w:rPr>
        <w:t xml:space="preserve"> aadress</w:t>
      </w:r>
    </w:p>
    <w:tbl>
      <w:tblPr>
        <w:tblStyle w:val="TableGrid0"/>
        <w:tblW w:w="0" w:type="auto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169A5788" w14:textId="77777777" w:rsidTr="00C551AC">
        <w:trPr>
          <w:trHeight w:val="341"/>
        </w:trPr>
        <w:tc>
          <w:tcPr>
            <w:tcW w:w="9350" w:type="dxa"/>
            <w:vAlign w:val="center"/>
          </w:tcPr>
          <w:p w14:paraId="12A6731A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08F51FCE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18EDF88D" w14:textId="420C13ED" w:rsidR="00362188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Kontakttelefon(id)</w:t>
      </w:r>
    </w:p>
    <w:tbl>
      <w:tblPr>
        <w:tblStyle w:val="TableGrid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00071355" w14:textId="77777777" w:rsidTr="00C551AC">
        <w:trPr>
          <w:trHeight w:val="341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14:paraId="7B622A8B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2D17F916" w14:textId="77777777" w:rsidR="00C551AC" w:rsidRDefault="00DC649B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br/>
      </w:r>
    </w:p>
    <w:p w14:paraId="35A5E0C5" w14:textId="77777777" w:rsidR="00C551AC" w:rsidRDefault="00C551AC">
      <w:pPr>
        <w:rPr>
          <w:rFonts w:ascii="Aptos Display" w:hAnsi="Aptos Display"/>
          <w:color w:val="000000" w:themeColor="text1"/>
        </w:rPr>
      </w:pPr>
      <w:r>
        <w:rPr>
          <w:rFonts w:ascii="Aptos Display" w:hAnsi="Aptos Display"/>
          <w:color w:val="000000" w:themeColor="text1"/>
        </w:rPr>
        <w:br w:type="page"/>
      </w:r>
    </w:p>
    <w:p w14:paraId="201A8685" w14:textId="0BBB9092" w:rsidR="00DC649B" w:rsidRDefault="00DC649B" w:rsidP="00F155D1">
      <w:pPr>
        <w:pStyle w:val="Normaallaad"/>
        <w:spacing w:afterLines="20" w:after="48"/>
        <w:rPr>
          <w:rFonts w:ascii="Aptos Display" w:hAnsi="Aptos Display"/>
          <w:b/>
          <w:bCs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lastRenderedPageBreak/>
        <w:br/>
      </w:r>
      <w:r w:rsidRPr="00C551AC">
        <w:rPr>
          <w:rFonts w:ascii="Aptos Display" w:hAnsi="Aptos Display"/>
          <w:b/>
          <w:bCs/>
          <w:color w:val="000000" w:themeColor="text1"/>
        </w:rPr>
        <w:t>Välisriigi raviasutuse andmed:</w:t>
      </w:r>
    </w:p>
    <w:p w14:paraId="262FA43E" w14:textId="77777777" w:rsidR="00C551AC" w:rsidRPr="00C551AC" w:rsidRDefault="00C551AC" w:rsidP="00F155D1">
      <w:pPr>
        <w:pStyle w:val="Normaallaad"/>
        <w:spacing w:afterLines="20" w:after="48"/>
        <w:rPr>
          <w:rFonts w:ascii="Aptos Display" w:hAnsi="Aptos Display"/>
          <w:b/>
          <w:bCs/>
          <w:color w:val="000000" w:themeColor="text1"/>
        </w:rPr>
      </w:pPr>
    </w:p>
    <w:p w14:paraId="089C5F6E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Raviasutuse nimi</w:t>
      </w:r>
    </w:p>
    <w:tbl>
      <w:tblPr>
        <w:tblStyle w:val="TableGrid"/>
        <w:tblW w:w="9406" w:type="dxa"/>
        <w:tblInd w:w="-5" w:type="dxa"/>
        <w:tblBorders>
          <w:bottom w:val="dashSmallGap" w:sz="4" w:space="0" w:color="auto"/>
        </w:tblBorders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06"/>
      </w:tblGrid>
      <w:tr w:rsidR="000345B5" w:rsidRPr="00F155D1" w14:paraId="616FCF47" w14:textId="77777777" w:rsidTr="00C551AC">
        <w:trPr>
          <w:trHeight w:val="259"/>
        </w:trPr>
        <w:tc>
          <w:tcPr>
            <w:tcW w:w="9406" w:type="dxa"/>
            <w:vAlign w:val="center"/>
          </w:tcPr>
          <w:p w14:paraId="7205BEA6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 xml:space="preserve"> </w:t>
            </w:r>
          </w:p>
        </w:tc>
      </w:tr>
    </w:tbl>
    <w:p w14:paraId="196FC311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6F9B28B5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Raviarsti ees- ja perekonnanimi</w:t>
      </w:r>
    </w:p>
    <w:tbl>
      <w:tblPr>
        <w:tblStyle w:val="TableGrid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703550B8" w14:textId="77777777" w:rsidTr="00C551AC">
        <w:trPr>
          <w:trHeight w:val="481"/>
        </w:trPr>
        <w:tc>
          <w:tcPr>
            <w:tcW w:w="9350" w:type="dxa"/>
            <w:tcBorders>
              <w:bottom w:val="dashSmallGap" w:sz="4" w:space="0" w:color="auto"/>
            </w:tcBorders>
            <w:vAlign w:val="center"/>
          </w:tcPr>
          <w:p w14:paraId="2E75972C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48668599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202027DC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  <w:r w:rsidRPr="00F155D1">
        <w:rPr>
          <w:rFonts w:ascii="Aptos Display" w:hAnsi="Aptos Display" w:cs="Times New Roman"/>
          <w:color w:val="000000" w:themeColor="text1"/>
        </w:rPr>
        <w:t>E-posti aadress</w:t>
      </w:r>
    </w:p>
    <w:tbl>
      <w:tblPr>
        <w:tblStyle w:val="TableGrid0"/>
        <w:tblW w:w="0" w:type="auto"/>
        <w:tblBorders>
          <w:bottom w:val="dashSmallGap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524CAB26" w14:textId="77777777" w:rsidTr="007F1640">
        <w:trPr>
          <w:trHeight w:val="548"/>
        </w:trPr>
        <w:tc>
          <w:tcPr>
            <w:tcW w:w="9350" w:type="dxa"/>
            <w:vAlign w:val="center"/>
          </w:tcPr>
          <w:p w14:paraId="0CA5DE45" w14:textId="77777777" w:rsidR="00DC649B" w:rsidRPr="00F155D1" w:rsidRDefault="00DC649B" w:rsidP="007F1640">
            <w:pPr>
              <w:spacing w:afterLines="20" w:after="48"/>
              <w:rPr>
                <w:rFonts w:ascii="Aptos Display" w:hAnsi="Aptos Display" w:cs="Times New Roman"/>
                <w:color w:val="000000" w:themeColor="text1"/>
              </w:rPr>
            </w:pPr>
          </w:p>
        </w:tc>
      </w:tr>
    </w:tbl>
    <w:p w14:paraId="624E9F7A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 w:cs="Times New Roman"/>
          <w:color w:val="000000" w:themeColor="text1"/>
        </w:rPr>
      </w:pPr>
    </w:p>
    <w:p w14:paraId="7D4900E1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Kontakttelefon(id)</w:t>
      </w:r>
    </w:p>
    <w:tbl>
      <w:tblPr>
        <w:tblStyle w:val="TableGrid0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45B5" w:rsidRPr="00F155D1" w14:paraId="2D9BCA9D" w14:textId="77777777" w:rsidTr="007F1640">
        <w:trPr>
          <w:trHeight w:val="433"/>
        </w:trPr>
        <w:tc>
          <w:tcPr>
            <w:tcW w:w="9350" w:type="dxa"/>
            <w:tcBorders>
              <w:bottom w:val="dashSmallGap" w:sz="4" w:space="0" w:color="auto"/>
            </w:tcBorders>
          </w:tcPr>
          <w:p w14:paraId="74B3B7B7" w14:textId="77777777" w:rsidR="00DC649B" w:rsidRPr="00F155D1" w:rsidRDefault="00DC649B" w:rsidP="00F155D1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4A78FD9D" w14:textId="34A767B2" w:rsidR="00F53A2B" w:rsidRPr="00F155D1" w:rsidRDefault="00F53A2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0F6B1673" w14:textId="77777777" w:rsidR="00DC649B" w:rsidRPr="00F155D1" w:rsidRDefault="00DC649B" w:rsidP="00F155D1">
      <w:pPr>
        <w:spacing w:afterLines="20" w:after="48" w:line="240" w:lineRule="auto"/>
        <w:ind w:left="-4" w:hanging="10"/>
        <w:rPr>
          <w:rFonts w:ascii="Aptos Display" w:eastAsia="Times New Roman" w:hAnsi="Aptos Display" w:cs="Times New Roman"/>
          <w:color w:val="000000" w:themeColor="text1"/>
        </w:rPr>
      </w:pPr>
      <w:r w:rsidRPr="00F155D1">
        <w:rPr>
          <w:rFonts w:ascii="Aptos Display" w:eastAsia="Times New Roman" w:hAnsi="Aptos Display" w:cs="Times New Roman"/>
          <w:color w:val="000000" w:themeColor="text1"/>
        </w:rPr>
        <w:t>Postiaadress</w:t>
      </w:r>
    </w:p>
    <w:tbl>
      <w:tblPr>
        <w:tblStyle w:val="TableGrid0"/>
        <w:tblW w:w="0" w:type="auto"/>
        <w:tblInd w:w="-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345B5" w:rsidRPr="00F155D1" w14:paraId="6657370C" w14:textId="77777777" w:rsidTr="007F1640">
        <w:tc>
          <w:tcPr>
            <w:tcW w:w="4675" w:type="dxa"/>
            <w:vAlign w:val="center"/>
          </w:tcPr>
          <w:p w14:paraId="1A48E65D" w14:textId="654C353B" w:rsidR="00DC649B" w:rsidRPr="00F155D1" w:rsidRDefault="007F1640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>
              <w:rPr>
                <w:rFonts w:ascii="Aptos Display" w:eastAsia="Times New Roman" w:hAnsi="Aptos Display" w:cs="Times New Roman"/>
                <w:color w:val="000000" w:themeColor="text1"/>
              </w:rPr>
              <w:t>r</w:t>
            </w:r>
            <w:r w:rsidR="00DC649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iik, maakond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7770C3F7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79BA342E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3C1AD34A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  <w:vAlign w:val="center"/>
          </w:tcPr>
          <w:p w14:paraId="6C28A1C3" w14:textId="068D7B8C" w:rsidR="00DC649B" w:rsidRPr="00F155D1" w:rsidRDefault="007F1640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>
              <w:rPr>
                <w:rFonts w:ascii="Aptos Display" w:eastAsia="Times New Roman" w:hAnsi="Aptos Display" w:cs="Times New Roman"/>
                <w:color w:val="000000" w:themeColor="text1"/>
              </w:rPr>
              <w:t>l</w:t>
            </w:r>
            <w:r w:rsidR="00DC649B" w:rsidRPr="00F155D1">
              <w:rPr>
                <w:rFonts w:ascii="Aptos Display" w:eastAsia="Times New Roman" w:hAnsi="Aptos Display" w:cs="Times New Roman"/>
                <w:color w:val="000000" w:themeColor="text1"/>
              </w:rPr>
              <w:t>inn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4299AF7A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DD2948C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1CEDB576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  <w:tr w:rsidR="000345B5" w:rsidRPr="00F155D1" w14:paraId="593DE7AD" w14:textId="77777777" w:rsidTr="007F1640">
        <w:trPr>
          <w:trHeight w:val="823"/>
        </w:trPr>
        <w:tc>
          <w:tcPr>
            <w:tcW w:w="4675" w:type="dxa"/>
            <w:vAlign w:val="center"/>
          </w:tcPr>
          <w:p w14:paraId="3AE7B6A1" w14:textId="58D6496F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tänav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0E6C11A6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6560E36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62EDD396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  <w:tc>
          <w:tcPr>
            <w:tcW w:w="4675" w:type="dxa"/>
            <w:vAlign w:val="center"/>
          </w:tcPr>
          <w:p w14:paraId="58DB09DE" w14:textId="738BFDD6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  <w:r w:rsidRPr="00F155D1">
              <w:rPr>
                <w:rFonts w:ascii="Aptos Display" w:eastAsia="Times New Roman" w:hAnsi="Aptos Display" w:cs="Times New Roman"/>
                <w:color w:val="000000" w:themeColor="text1"/>
              </w:rPr>
              <w:t>postiindeks</w:t>
            </w:r>
          </w:p>
          <w:tbl>
            <w:tblPr>
              <w:tblStyle w:val="TableGrid0"/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49"/>
            </w:tblGrid>
            <w:tr w:rsidR="000345B5" w:rsidRPr="00F155D1" w14:paraId="0418E268" w14:textId="77777777" w:rsidTr="007F1640">
              <w:tc>
                <w:tcPr>
                  <w:tcW w:w="4449" w:type="dxa"/>
                  <w:tcBorders>
                    <w:bottom w:val="dashSmallGap" w:sz="4" w:space="0" w:color="auto"/>
                  </w:tcBorders>
                </w:tcPr>
                <w:p w14:paraId="66166476" w14:textId="77777777" w:rsidR="00DC649B" w:rsidRPr="00F155D1" w:rsidRDefault="00DC649B" w:rsidP="007F1640">
                  <w:pPr>
                    <w:spacing w:afterLines="20" w:after="48"/>
                    <w:rPr>
                      <w:rFonts w:ascii="Aptos Display" w:eastAsia="Times New Roman" w:hAnsi="Aptos Display" w:cs="Times New Roman"/>
                      <w:color w:val="000000" w:themeColor="text1"/>
                    </w:rPr>
                  </w:pPr>
                </w:p>
              </w:tc>
            </w:tr>
          </w:tbl>
          <w:p w14:paraId="49B25399" w14:textId="77777777" w:rsidR="00DC649B" w:rsidRPr="00F155D1" w:rsidRDefault="00DC649B" w:rsidP="007F1640">
            <w:pPr>
              <w:spacing w:afterLines="20" w:after="48"/>
              <w:rPr>
                <w:rFonts w:ascii="Aptos Display" w:eastAsia="Times New Roman" w:hAnsi="Aptos Display" w:cs="Times New Roman"/>
                <w:color w:val="000000" w:themeColor="text1"/>
              </w:rPr>
            </w:pPr>
          </w:p>
        </w:tc>
      </w:tr>
    </w:tbl>
    <w:p w14:paraId="5D446210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29E9753C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t>Millist liiki raviasutusega on tegemist:</w:t>
      </w:r>
    </w:p>
    <w:p w14:paraId="06346FB9" w14:textId="6EDCDBCF" w:rsidR="00DC649B" w:rsidRPr="00F155D1" w:rsidRDefault="00316251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106020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riikliku raviasutusega</w:t>
      </w:r>
    </w:p>
    <w:p w14:paraId="7F0ADC14" w14:textId="51F49A3F" w:rsidR="00DC649B" w:rsidRPr="00F155D1" w:rsidRDefault="00316251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-73763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erateenuse osutajaga</w:t>
      </w:r>
      <w:r w:rsidR="00DC649B" w:rsidRPr="00F155D1">
        <w:rPr>
          <w:rFonts w:ascii="Aptos Display" w:hAnsi="Aptos Display"/>
          <w:color w:val="000000" w:themeColor="text1"/>
        </w:rPr>
        <w:tab/>
      </w:r>
      <w:r w:rsidR="00DC649B" w:rsidRPr="00F155D1">
        <w:rPr>
          <w:rFonts w:ascii="Aptos Display" w:hAnsi="Aptos Display"/>
          <w:color w:val="000000" w:themeColor="text1"/>
        </w:rPr>
        <w:tab/>
      </w:r>
    </w:p>
    <w:p w14:paraId="0D8061E4" w14:textId="4DB2BB12" w:rsidR="00C551AC" w:rsidRDefault="00316251" w:rsidP="00C551AC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66691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ei oska öelda</w:t>
      </w:r>
      <w:r w:rsidR="00DC649B" w:rsidRPr="00F155D1">
        <w:rPr>
          <w:rFonts w:ascii="Aptos Display" w:hAnsi="Aptos Display"/>
          <w:color w:val="000000" w:themeColor="text1"/>
        </w:rPr>
        <w:br/>
      </w:r>
      <w:r w:rsidR="00C551AC">
        <w:rPr>
          <w:rFonts w:ascii="Aptos Display" w:hAnsi="Aptos Display"/>
          <w:color w:val="000000" w:themeColor="text1"/>
        </w:rPr>
        <w:br w:type="page"/>
      </w:r>
    </w:p>
    <w:p w14:paraId="5AD6AF26" w14:textId="538B4FC2" w:rsidR="00DC649B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r w:rsidRPr="00F155D1">
        <w:rPr>
          <w:rFonts w:ascii="Aptos Display" w:hAnsi="Aptos Display"/>
          <w:color w:val="000000" w:themeColor="text1"/>
        </w:rPr>
        <w:lastRenderedPageBreak/>
        <w:t>Taotlen eelluba (palun valige üks variant):</w:t>
      </w:r>
    </w:p>
    <w:p w14:paraId="1622C142" w14:textId="77777777" w:rsidR="00E24131" w:rsidRPr="00F155D1" w:rsidRDefault="00E24131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tbl>
      <w:tblPr>
        <w:tblStyle w:val="TableGrid0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0345B5" w:rsidRPr="00F155D1" w14:paraId="5B584A78" w14:textId="77777777" w:rsidTr="00C551AC">
        <w:tc>
          <w:tcPr>
            <w:tcW w:w="4675" w:type="dxa"/>
            <w:vAlign w:val="center"/>
          </w:tcPr>
          <w:p w14:paraId="4C0A0281" w14:textId="16FBFCF9" w:rsidR="00DC649B" w:rsidRPr="00F155D1" w:rsidRDefault="00DC649B" w:rsidP="00C551AC">
            <w:pPr>
              <w:pStyle w:val="Normaallaad"/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>Ravikindlustuse seaduse</w:t>
            </w:r>
          </w:p>
          <w:p w14:paraId="3F17796A" w14:textId="370EF31E" w:rsidR="00DC649B" w:rsidRPr="00F155D1" w:rsidRDefault="00DC649B" w:rsidP="00C551AC">
            <w:pPr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>§ 27</w:t>
            </w: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  <w:vertAlign w:val="superscript"/>
              </w:rPr>
              <w:t>1</w:t>
            </w: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 xml:space="preserve"> lg 1 alusel</w:t>
            </w:r>
          </w:p>
        </w:tc>
        <w:tc>
          <w:tcPr>
            <w:tcW w:w="4675" w:type="dxa"/>
            <w:vAlign w:val="center"/>
          </w:tcPr>
          <w:p w14:paraId="7CC3CDA9" w14:textId="77777777" w:rsidR="00DC649B" w:rsidRPr="00F155D1" w:rsidRDefault="00DC649B" w:rsidP="00F155D1">
            <w:pPr>
              <w:pStyle w:val="Normaallaad"/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b/>
                <w:bCs/>
                <w:color w:val="000000" w:themeColor="text1"/>
              </w:rPr>
              <w:t>EÜ määruse nr 883/2004</w:t>
            </w:r>
          </w:p>
          <w:p w14:paraId="0299A4EA" w14:textId="7EB5C28E" w:rsidR="00DC649B" w:rsidRPr="00F155D1" w:rsidRDefault="00DC649B" w:rsidP="00F155D1">
            <w:pPr>
              <w:spacing w:afterLines="20" w:after="48"/>
              <w:jc w:val="center"/>
              <w:rPr>
                <w:rFonts w:ascii="Aptos Display" w:hAnsi="Aptos Display"/>
                <w:b/>
                <w:bCs/>
                <w:color w:val="000000" w:themeColor="text1"/>
              </w:rPr>
            </w:pPr>
            <w:r w:rsidRPr="00F155D1">
              <w:rPr>
                <w:rFonts w:ascii="Aptos Display" w:hAnsi="Aptos Display"/>
                <w:b/>
                <w:bCs/>
                <w:color w:val="000000" w:themeColor="text1"/>
              </w:rPr>
              <w:t>artikkel 20 alusel</w:t>
            </w:r>
          </w:p>
        </w:tc>
      </w:tr>
      <w:tr w:rsidR="000345B5" w:rsidRPr="00F155D1" w14:paraId="7CEFB866" w14:textId="77777777" w:rsidTr="00C551AC">
        <w:trPr>
          <w:trHeight w:val="3286"/>
        </w:trPr>
        <w:tc>
          <w:tcPr>
            <w:tcW w:w="4675" w:type="dxa"/>
            <w:vAlign w:val="center"/>
          </w:tcPr>
          <w:p w14:paraId="715AA01B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taotletavat tervishoiuteenust ega sellele alternatiivset tervishoiuteenust ei saa kindlustatud isikule Eestis osutada;</w:t>
            </w:r>
          </w:p>
          <w:p w14:paraId="3CBD1DDA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 tervishoiuteenuse osutamine on kindlustatud isikule näidustatud;</w:t>
            </w:r>
          </w:p>
          <w:p w14:paraId="3E2EF934" w14:textId="782563DE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taotletaval tervishoiuteenusel on tõendatud meditsiiniline efektiivsus;</w:t>
            </w:r>
          </w:p>
          <w:p w14:paraId="10C9C06D" w14:textId="77777777" w:rsidR="00DC649B" w:rsidRPr="004E58D6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ins w:id="1" w:author="Jana Urtson" w:date="2025-10-23T20:08:00Z" w16du:dateUtc="2025-10-23T17:08:00Z"/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del w:id="2" w:author="Jana Urtson" w:date="2025-10-23T20:08:00Z" w16du:dateUtc="2025-10-23T17:08:00Z">
              <w:r w:rsidRPr="006834F4" w:rsidDel="009077DE">
                <w:rPr>
                  <w:rFonts w:ascii="Aptos Display" w:hAnsi="Aptos Display"/>
                  <w:i/>
                  <w:iCs/>
                  <w:color w:val="000000" w:themeColor="text1"/>
                </w:rPr>
                <w:delText>taotletava tervishoiuteenuse eesmärgi saavutamise keskmine tõenäosus on vähemalt 50 protsenti</w:delText>
              </w:r>
            </w:del>
            <w:r w:rsidRPr="006834F4">
              <w:rPr>
                <w:rFonts w:ascii="Aptos Display" w:hAnsi="Aptos Display"/>
                <w:i/>
                <w:iCs/>
                <w:color w:val="000000" w:themeColor="text1"/>
              </w:rPr>
              <w:t>.</w:t>
            </w:r>
          </w:p>
          <w:p w14:paraId="652DD6E7" w14:textId="1E5D496B" w:rsidR="009077DE" w:rsidRPr="00F155D1" w:rsidRDefault="009077DE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ins w:id="3" w:author="Jana Urtson" w:date="2025-10-23T20:08:00Z" w16du:dateUtc="2025-10-23T17:08:00Z">
              <w:r w:rsidRPr="006834F4">
                <w:rPr>
                  <w:rFonts w:ascii="Aptos Display" w:hAnsi="Aptos Display"/>
                  <w:i/>
                  <w:iCs/>
                  <w:color w:val="000000" w:themeColor="text1"/>
                </w:rPr>
                <w:t>t</w:t>
              </w:r>
            </w:ins>
            <w:ins w:id="4" w:author="Jana Urtson" w:date="2025-10-23T20:08:00Z">
              <w:r w:rsidRPr="006834F4">
                <w:rPr>
                  <w:rFonts w:ascii="Aptos Display" w:hAnsi="Aptos Display"/>
                  <w:i/>
                  <w:iCs/>
                  <w:color w:val="000000" w:themeColor="text1"/>
                </w:rPr>
                <w:t>aotletav tervishoiuteenus on kulutõhus ja vastab ravikindlustuse rahalistele võimalustele</w:t>
              </w:r>
            </w:ins>
          </w:p>
        </w:tc>
        <w:tc>
          <w:tcPr>
            <w:tcW w:w="4675" w:type="dxa"/>
            <w:vAlign w:val="center"/>
          </w:tcPr>
          <w:p w14:paraId="6DE03B82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</w:rPr>
            </w:pPr>
            <w:r w:rsidRPr="00F155D1">
              <w:rPr>
                <w:rStyle w:val="Liguvaikefont"/>
                <w:rFonts w:ascii="Aptos Display" w:hAnsi="Aptos Display"/>
                <w:i/>
                <w:iCs/>
                <w:color w:val="000000" w:themeColor="text1"/>
                <w:lang w:eastAsia="et-EE"/>
              </w:rPr>
              <w:t>taotletavat tervishoiuteenust osutatakse Eestis ning see on Tervisekassa poolt hüvitatav teenus (Tervisekassa tervishoiuteenuste loetelu);</w:t>
            </w:r>
          </w:p>
          <w:p w14:paraId="4E57C963" w14:textId="77777777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  <w:t>seda tervishoiuteenust ei ole võimalik patsiendile pakkuda meditsiiniliselt õigustatud tähtaja jooksul, võttes arvesse tema tervislikku seisundit ja haiguse võimalikku kulgu;</w:t>
            </w:r>
          </w:p>
          <w:p w14:paraId="2A9A4FAF" w14:textId="18D5A8AB" w:rsidR="00DC649B" w:rsidRPr="00F155D1" w:rsidRDefault="00DC649B" w:rsidP="00C551AC">
            <w:pPr>
              <w:pStyle w:val="Loendilik"/>
              <w:numPr>
                <w:ilvl w:val="0"/>
                <w:numId w:val="25"/>
              </w:numPr>
              <w:spacing w:afterLines="20" w:after="48" w:line="240" w:lineRule="auto"/>
              <w:rPr>
                <w:rFonts w:ascii="Aptos Display" w:hAnsi="Aptos Display"/>
                <w:i/>
                <w:iCs/>
                <w:color w:val="000000" w:themeColor="text1"/>
                <w:lang w:eastAsia="et-EE"/>
              </w:rPr>
            </w:pPr>
            <w:r w:rsidRPr="00F155D1">
              <w:rPr>
                <w:rFonts w:ascii="Aptos Display" w:hAnsi="Aptos Display"/>
                <w:i/>
                <w:iCs/>
                <w:color w:val="000000" w:themeColor="text1"/>
              </w:rPr>
              <w:t>tegemist peab olema riiklikkusse süsteemi kuuluva EL liikmesriigi raviasutusega.</w:t>
            </w:r>
          </w:p>
        </w:tc>
      </w:tr>
    </w:tbl>
    <w:p w14:paraId="06528340" w14:textId="4DD9C03F" w:rsidR="00DC649B" w:rsidRPr="00F155D1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p w14:paraId="14B744E7" w14:textId="77777777" w:rsidR="00DC649B" w:rsidRPr="00F155D1" w:rsidRDefault="00DC649B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tbl>
      <w:tblPr>
        <w:tblStyle w:val="TableGrid0"/>
        <w:tblpPr w:leftFromText="180" w:rightFromText="180" w:vertAnchor="text" w:horzAnchor="page" w:tblpX="4334" w:tblpY="49"/>
        <w:tblW w:w="4698" w:type="dxa"/>
        <w:tblLook w:val="04A0" w:firstRow="1" w:lastRow="0" w:firstColumn="1" w:lastColumn="0" w:noHBand="0" w:noVBand="1"/>
      </w:tblPr>
      <w:tblGrid>
        <w:gridCol w:w="4698"/>
      </w:tblGrid>
      <w:tr w:rsidR="007F1640" w14:paraId="3EEB89D2" w14:textId="77777777" w:rsidTr="007F1640">
        <w:tc>
          <w:tcPr>
            <w:tcW w:w="469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CA84853" w14:textId="77777777" w:rsidR="007F1640" w:rsidRDefault="007F1640" w:rsidP="007F1640">
            <w:pPr>
              <w:spacing w:afterLines="20" w:after="48"/>
              <w:rPr>
                <w:rStyle w:val="Liguvaikefont"/>
                <w:rFonts w:ascii="Aptos Display" w:hAnsi="Aptos Display"/>
                <w:color w:val="000000" w:themeColor="text1"/>
              </w:rPr>
            </w:pPr>
          </w:p>
        </w:tc>
      </w:tr>
    </w:tbl>
    <w:p w14:paraId="646BA68C" w14:textId="77777777" w:rsidR="007F1640" w:rsidRDefault="00DC649B" w:rsidP="00F155D1">
      <w:pPr>
        <w:spacing w:afterLines="20" w:after="48" w:line="240" w:lineRule="auto"/>
        <w:rPr>
          <w:rStyle w:val="Liguvaikefont"/>
          <w:rFonts w:ascii="Aptos Display" w:hAnsi="Aptos Display"/>
          <w:color w:val="000000" w:themeColor="text1"/>
        </w:rPr>
      </w:pPr>
      <w:r w:rsidRPr="00F155D1">
        <w:rPr>
          <w:rStyle w:val="Liguvaikefont"/>
          <w:rFonts w:ascii="Aptos Display" w:hAnsi="Aptos Display"/>
          <w:color w:val="000000" w:themeColor="text1"/>
        </w:rPr>
        <w:t xml:space="preserve">Taotluse esitamise kuupäev: </w:t>
      </w:r>
      <w:r w:rsidRPr="00F155D1">
        <w:rPr>
          <w:rStyle w:val="Liguvaikefont"/>
          <w:rFonts w:ascii="Aptos Display" w:hAnsi="Aptos Display"/>
          <w:color w:val="000000" w:themeColor="text1"/>
        </w:rPr>
        <w:tab/>
      </w:r>
    </w:p>
    <w:p w14:paraId="4DC9CC9B" w14:textId="631980B6" w:rsidR="00DC649B" w:rsidRDefault="00DC649B" w:rsidP="00F155D1">
      <w:pPr>
        <w:spacing w:afterLines="20" w:after="48" w:line="240" w:lineRule="auto"/>
        <w:rPr>
          <w:rStyle w:val="Liguvaikefont"/>
          <w:rFonts w:ascii="Aptos Display" w:hAnsi="Aptos Display"/>
          <w:color w:val="000000" w:themeColor="text1"/>
        </w:rPr>
      </w:pPr>
    </w:p>
    <w:p w14:paraId="61FEC82E" w14:textId="77777777" w:rsidR="00DC649B" w:rsidRPr="00F155D1" w:rsidRDefault="00DC649B" w:rsidP="00F155D1">
      <w:pPr>
        <w:spacing w:afterLines="20" w:after="48" w:line="240" w:lineRule="auto"/>
        <w:rPr>
          <w:rFonts w:ascii="Aptos Display" w:eastAsia="Times New Roman" w:hAnsi="Aptos Display" w:cs="Times New Roman"/>
          <w:color w:val="000000" w:themeColor="text1"/>
        </w:rPr>
      </w:pPr>
    </w:p>
    <w:p w14:paraId="782FAE66" w14:textId="305EFD31" w:rsidR="00DC649B" w:rsidRPr="00F155D1" w:rsidRDefault="00DC649B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Style w:val="Liguvaikefont"/>
          <w:rFonts w:ascii="Aptos Display" w:hAnsi="Aptos Display"/>
          <w:color w:val="000000" w:themeColor="text1"/>
        </w:rPr>
        <w:t xml:space="preserve">Palun märkige, kuidas soovite Tervisekassa otsust esitatud </w:t>
      </w:r>
      <w:del w:id="5" w:author="Merje Metsoja" w:date="2026-04-17T16:51:00Z" w16du:dateUtc="2026-04-17T13:51:00Z">
        <w:r w:rsidRPr="00F155D1" w:rsidDel="00346F50">
          <w:rPr>
            <w:rStyle w:val="Liguvaikefont"/>
            <w:rFonts w:ascii="Aptos Display" w:hAnsi="Aptos Display"/>
            <w:color w:val="000000" w:themeColor="text1"/>
          </w:rPr>
          <w:delText xml:space="preserve"> </w:delText>
        </w:r>
      </w:del>
      <w:ins w:id="6" w:author="Jana Urtson" w:date="2025-10-23T19:55:00Z" w16du:dateUtc="2025-10-23T16:55:00Z">
        <w:r w:rsidR="000C6647">
          <w:rPr>
            <w:rStyle w:val="Liguvaikefont"/>
            <w:rFonts w:ascii="Aptos Display" w:hAnsi="Aptos Display"/>
            <w:color w:val="000000" w:themeColor="text1"/>
          </w:rPr>
          <w:t>taotlusele</w:t>
        </w:r>
      </w:ins>
      <w:del w:id="7" w:author="Jana Urtson" w:date="2025-10-23T19:55:00Z" w16du:dateUtc="2025-10-23T16:55:00Z">
        <w:r w:rsidRPr="00F155D1" w:rsidDel="000C6647">
          <w:rPr>
            <w:rStyle w:val="Liguvaikefont"/>
            <w:rFonts w:ascii="Aptos Display" w:hAnsi="Aptos Display"/>
            <w:color w:val="000000" w:themeColor="text1"/>
          </w:rPr>
          <w:delText>avaldusel</w:delText>
        </w:r>
        <w:r w:rsidR="000C6647" w:rsidDel="000C6647">
          <w:rPr>
            <w:rStyle w:val="Liguvaikefont"/>
            <w:rFonts w:ascii="Aptos Display" w:hAnsi="Aptos Display"/>
            <w:color w:val="000000" w:themeColor="text1"/>
          </w:rPr>
          <w:delText>e</w:delText>
        </w:r>
      </w:del>
      <w:r w:rsidRPr="00F155D1">
        <w:rPr>
          <w:rStyle w:val="Liguvaikefont"/>
          <w:rFonts w:ascii="Aptos Display" w:hAnsi="Aptos Display"/>
          <w:color w:val="000000" w:themeColor="text1"/>
        </w:rPr>
        <w:t>:</w:t>
      </w:r>
    </w:p>
    <w:p w14:paraId="58426ACD" w14:textId="0AD25C91" w:rsidR="00DC649B" w:rsidRPr="00F155D1" w:rsidRDefault="00316251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-210709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tähitud kirjaga</w:t>
      </w:r>
    </w:p>
    <w:p w14:paraId="6AED895E" w14:textId="0049E6AB" w:rsidR="000345B5" w:rsidRPr="00F155D1" w:rsidRDefault="00316251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  <w:sdt>
        <w:sdtPr>
          <w:rPr>
            <w:rFonts w:ascii="Aptos Display" w:eastAsia="MS Gothic" w:hAnsi="Aptos Display"/>
            <w:color w:val="000000" w:themeColor="text1"/>
          </w:rPr>
          <w:id w:val="-124810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49B" w:rsidRPr="00F155D1">
            <w:rPr>
              <w:rFonts w:ascii="Aptos Display" w:eastAsia="MS Gothic" w:hAnsi="Aptos Display"/>
              <w:color w:val="000000" w:themeColor="text1"/>
            </w:rPr>
            <w:t>☐</w:t>
          </w:r>
        </w:sdtContent>
      </w:sdt>
      <w:r w:rsidR="00DC649B" w:rsidRPr="00F155D1">
        <w:rPr>
          <w:rFonts w:ascii="Aptos Display" w:hAnsi="Aptos Display"/>
          <w:color w:val="000000" w:themeColor="text1"/>
        </w:rPr>
        <w:t xml:space="preserve"> e-posti teel krüpteeritult</w:t>
      </w:r>
      <w:r w:rsidR="000345B5" w:rsidRPr="00F155D1">
        <w:rPr>
          <w:rFonts w:ascii="Aptos Display" w:hAnsi="Aptos Display"/>
          <w:color w:val="000000" w:themeColor="text1"/>
        </w:rPr>
        <w:br/>
      </w:r>
    </w:p>
    <w:p w14:paraId="0D718286" w14:textId="77777777" w:rsidR="000345B5" w:rsidRPr="00F155D1" w:rsidRDefault="000345B5" w:rsidP="00F155D1">
      <w:pPr>
        <w:spacing w:afterLines="20" w:after="48" w:line="240" w:lineRule="auto"/>
        <w:rPr>
          <w:rFonts w:ascii="Aptos Display" w:hAnsi="Aptos Display"/>
          <w:color w:val="000000" w:themeColor="text1"/>
        </w:rPr>
      </w:pPr>
    </w:p>
    <w:p w14:paraId="3121AD59" w14:textId="202678BF" w:rsidR="000345B5" w:rsidRPr="00C551AC" w:rsidRDefault="000345B5" w:rsidP="00F155D1">
      <w:pPr>
        <w:pStyle w:val="Normaallaad"/>
        <w:spacing w:afterLines="20" w:after="48"/>
        <w:rPr>
          <w:rFonts w:ascii="Aptos Display" w:hAnsi="Aptos Display"/>
          <w:i/>
          <w:iCs/>
          <w:color w:val="A6A6A6" w:themeColor="background1" w:themeShade="A6"/>
          <w:sz w:val="21"/>
          <w:szCs w:val="21"/>
        </w:rPr>
      </w:pPr>
      <w:r w:rsidRPr="00C551AC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 xml:space="preserve">Allkirjaga kinnitan taotluses esitatud andmete õigsust. Annan oma nõusoleku taotluses märgitud isiku/te </w:t>
      </w:r>
      <w:ins w:id="8" w:author="Jana Urtson" w:date="2025-10-23T19:56:00Z" w16du:dateUtc="2025-10-23T16:56:00Z">
        <w:r w:rsidR="00A17367">
          <w:rPr>
            <w:rStyle w:val="Liguvaikefont"/>
            <w:rFonts w:ascii="Aptos Display" w:hAnsi="Aptos Display"/>
            <w:i/>
            <w:iCs/>
            <w:color w:val="A6A6A6" w:themeColor="background1" w:themeShade="A6"/>
            <w:sz w:val="21"/>
            <w:szCs w:val="21"/>
          </w:rPr>
          <w:t>eriliigiliste</w:t>
        </w:r>
      </w:ins>
      <w:del w:id="9" w:author="Jana Urtson" w:date="2025-10-23T19:56:00Z" w16du:dateUtc="2025-10-23T16:56:00Z">
        <w:r w:rsidRPr="00C551AC" w:rsidDel="00A17367">
          <w:rPr>
            <w:rStyle w:val="Liguvaikefont"/>
            <w:rFonts w:ascii="Aptos Display" w:hAnsi="Aptos Display"/>
            <w:i/>
            <w:iCs/>
            <w:color w:val="A6A6A6" w:themeColor="background1" w:themeShade="A6"/>
            <w:sz w:val="21"/>
            <w:szCs w:val="21"/>
          </w:rPr>
          <w:delText>de</w:delText>
        </w:r>
      </w:del>
      <w:del w:id="10" w:author="Jana Urtson" w:date="2025-10-23T19:55:00Z" w16du:dateUtc="2025-10-23T16:55:00Z">
        <w:r w:rsidRPr="00C551AC" w:rsidDel="00A17367">
          <w:rPr>
            <w:rStyle w:val="Liguvaikefont"/>
            <w:rFonts w:ascii="Aptos Display" w:hAnsi="Aptos Display"/>
            <w:i/>
            <w:iCs/>
            <w:color w:val="A6A6A6" w:themeColor="background1" w:themeShade="A6"/>
            <w:sz w:val="21"/>
            <w:szCs w:val="21"/>
          </w:rPr>
          <w:delText>likaatsete</w:delText>
        </w:r>
      </w:del>
      <w:r w:rsidRPr="00C551AC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 xml:space="preserve"> ja muude isikuandmete töötlemiseks, sh </w:t>
      </w:r>
      <w:ins w:id="11" w:author="Jana Urtson" w:date="2025-10-23T19:56:00Z" w16du:dateUtc="2025-10-23T16:56:00Z">
        <w:r w:rsidR="00A17367">
          <w:rPr>
            <w:rStyle w:val="Liguvaikefont"/>
            <w:rFonts w:ascii="Aptos Display" w:hAnsi="Aptos Display"/>
            <w:i/>
            <w:iCs/>
            <w:color w:val="A6A6A6" w:themeColor="background1" w:themeShade="A6"/>
            <w:sz w:val="21"/>
            <w:szCs w:val="21"/>
          </w:rPr>
          <w:t>eriliigiliste</w:t>
        </w:r>
      </w:ins>
      <w:del w:id="12" w:author="Jana Urtson" w:date="2025-10-23T19:56:00Z" w16du:dateUtc="2025-10-23T16:56:00Z">
        <w:r w:rsidRPr="00C551AC" w:rsidDel="00A17367">
          <w:rPr>
            <w:rStyle w:val="Liguvaikefont"/>
            <w:rFonts w:ascii="Aptos Display" w:hAnsi="Aptos Display"/>
            <w:i/>
            <w:iCs/>
            <w:color w:val="A6A6A6" w:themeColor="background1" w:themeShade="A6"/>
            <w:sz w:val="21"/>
            <w:szCs w:val="21"/>
          </w:rPr>
          <w:delText>delikaatsete</w:delText>
        </w:r>
      </w:del>
      <w:r w:rsidRPr="00C551AC">
        <w:rPr>
          <w:rStyle w:val="Liguvaikefont"/>
          <w:rFonts w:ascii="Aptos Display" w:hAnsi="Aptos Display"/>
          <w:i/>
          <w:iCs/>
          <w:color w:val="A6A6A6" w:themeColor="background1" w:themeShade="A6"/>
          <w:sz w:val="21"/>
          <w:szCs w:val="21"/>
        </w:rPr>
        <w:t xml:space="preserve"> isikuandmete edastamiseks kolmandatele isikutele (nt arstid), kooskõlas isikuandmete kaitse seadusega. Andmete töötlemise eesmärk on Tervisekassa poolt taotluse menetlemine ja taotluse osas otsuse tegemine.</w:t>
      </w:r>
    </w:p>
    <w:p w14:paraId="740403ED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14684C75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59178EB6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  <w:r w:rsidRPr="00F155D1">
        <w:rPr>
          <w:rStyle w:val="Liguvaikefont"/>
          <w:rFonts w:ascii="Aptos Display" w:hAnsi="Aptos Display"/>
          <w:color w:val="000000" w:themeColor="text1"/>
        </w:rPr>
        <w:t>Taotluse esitaja allkiri</w:t>
      </w:r>
      <w:r w:rsidRPr="00F155D1">
        <w:rPr>
          <w:rStyle w:val="Liguvaikefont"/>
          <w:rFonts w:ascii="Aptos Display" w:hAnsi="Aptos Display"/>
          <w:color w:val="000000" w:themeColor="text1"/>
        </w:rPr>
        <w:tab/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  <w:r w:rsidRPr="00F155D1">
        <w:rPr>
          <w:rStyle w:val="Liguvaikefont"/>
          <w:rFonts w:ascii="Aptos Display" w:hAnsi="Aptos Display"/>
          <w:color w:val="000000" w:themeColor="text1"/>
        </w:rPr>
        <w:t> </w:t>
      </w:r>
    </w:p>
    <w:p w14:paraId="77CAC071" w14:textId="77777777" w:rsidR="000345B5" w:rsidRPr="00F155D1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3845B792" w14:textId="77777777" w:rsidR="000345B5" w:rsidRDefault="000345B5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450A7579" w14:textId="77777777" w:rsidR="00C551AC" w:rsidRPr="00F155D1" w:rsidRDefault="00C551AC" w:rsidP="00F155D1">
      <w:pPr>
        <w:pStyle w:val="Normaallaad"/>
        <w:spacing w:afterLines="20" w:after="48"/>
        <w:rPr>
          <w:rFonts w:ascii="Aptos Display" w:hAnsi="Aptos Display"/>
          <w:color w:val="000000" w:themeColor="text1"/>
        </w:rPr>
      </w:pPr>
    </w:p>
    <w:p w14:paraId="032B59D3" w14:textId="633B5FFC" w:rsidR="000345B5" w:rsidRPr="00C551AC" w:rsidRDefault="000345B5" w:rsidP="00C551AC">
      <w:pPr>
        <w:pStyle w:val="Normaallaad"/>
        <w:spacing w:afterLines="20" w:after="48"/>
        <w:rPr>
          <w:rFonts w:ascii="Aptos Display" w:hAnsi="Aptos Display"/>
          <w:color w:val="A6A6A6" w:themeColor="background1" w:themeShade="A6"/>
        </w:rPr>
      </w:pPr>
      <w:commentRangeStart w:id="13"/>
      <w:commentRangeStart w:id="14"/>
      <w:commentRangeStart w:id="15"/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NB! </w:t>
      </w:r>
      <w:ins w:id="16" w:author="Jana Urtson" w:date="2025-10-23T20:02:00Z">
        <w:r w:rsidR="00881501" w:rsidRPr="4F30D99E">
          <w:rPr>
            <w:rStyle w:val="Liguvaikefont"/>
            <w:rFonts w:ascii="Aptos Display" w:hAnsi="Aptos Display"/>
            <w:color w:val="A6A6A6" w:themeColor="background1" w:themeShade="A6"/>
          </w:rPr>
          <w:t>P</w:t>
        </w:r>
      </w:ins>
      <w:ins w:id="17" w:author="Jana Urtson" w:date="2025-10-23T20:03:00Z">
        <w:r w:rsidR="00881501" w:rsidRPr="4F30D99E">
          <w:rPr>
            <w:rStyle w:val="Liguvaikefont"/>
            <w:rFonts w:ascii="Aptos Display" w:hAnsi="Aptos Display"/>
            <w:color w:val="A6A6A6" w:themeColor="background1" w:themeShade="A6"/>
          </w:rPr>
          <w:t xml:space="preserve">aberil </w:t>
        </w:r>
        <w:r w:rsidR="00664A0A" w:rsidRPr="4F30D99E">
          <w:rPr>
            <w:rStyle w:val="Liguvaikefont"/>
            <w:rFonts w:ascii="Aptos Display" w:hAnsi="Aptos Display"/>
            <w:color w:val="A6A6A6" w:themeColor="background1" w:themeShade="A6"/>
          </w:rPr>
          <w:t>a</w:t>
        </w:r>
      </w:ins>
      <w:del w:id="18" w:author="Jana Urtson" w:date="2025-10-23T20:03:00Z">
        <w:r w:rsidRPr="4F30D99E" w:rsidDel="000345B5">
          <w:rPr>
            <w:rStyle w:val="Liguvaikefont"/>
            <w:rFonts w:ascii="Aptos Display" w:hAnsi="Aptos Display"/>
            <w:color w:val="A6A6A6" w:themeColor="background1" w:themeShade="A6"/>
          </w:rPr>
          <w:delText>A</w:delText>
        </w:r>
      </w:del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llkirjastatud taotlus </w:t>
      </w:r>
      <w:ins w:id="19" w:author="Jana Urtson" w:date="2025-10-23T19:59:00Z">
        <w:r w:rsidR="009372EE" w:rsidRPr="4F30D99E">
          <w:rPr>
            <w:rStyle w:val="Liguvaikefont"/>
            <w:rFonts w:ascii="Aptos Display" w:hAnsi="Aptos Display"/>
            <w:color w:val="A6A6A6" w:themeColor="background1" w:themeShade="A6"/>
          </w:rPr>
          <w:t>ja konsiiliumi pro</w:t>
        </w:r>
      </w:ins>
      <w:ins w:id="20" w:author="Jana Urtson" w:date="2025-10-23T20:00:00Z">
        <w:r w:rsidR="009372EE" w:rsidRPr="4F30D99E">
          <w:rPr>
            <w:rStyle w:val="Liguvaikefont"/>
            <w:rFonts w:ascii="Aptos Display" w:hAnsi="Aptos Display"/>
            <w:color w:val="A6A6A6" w:themeColor="background1" w:themeShade="A6"/>
          </w:rPr>
          <w:t xml:space="preserve">tokoll </w:t>
        </w:r>
      </w:ins>
      <w:r w:rsidRPr="4F30D99E">
        <w:rPr>
          <w:rStyle w:val="Liguvaikefont"/>
          <w:rFonts w:ascii="Aptos Display" w:hAnsi="Aptos Display"/>
          <w:color w:val="A6A6A6" w:themeColor="background1" w:themeShade="A6"/>
        </w:rPr>
        <w:t>saatke</w:t>
      </w:r>
      <w:ins w:id="21" w:author="Jana Urtson" w:date="2025-10-23T20:00:00Z">
        <w:r w:rsidR="002E5647" w:rsidRPr="4F30D99E">
          <w:rPr>
            <w:rStyle w:val="Liguvaikefont"/>
            <w:rFonts w:ascii="Aptos Display" w:hAnsi="Aptos Display"/>
            <w:color w:val="A6A6A6" w:themeColor="background1" w:themeShade="A6"/>
          </w:rPr>
          <w:t xml:space="preserve"> palun</w:t>
        </w:r>
        <w:del w:id="22" w:author="Merje Metsoja" w:date="2026-04-17T16:51:00Z" w16du:dateUtc="2026-04-17T13:51:00Z">
          <w:r w:rsidR="002E5647" w:rsidRPr="4F30D99E" w:rsidDel="00346F50">
            <w:rPr>
              <w:rStyle w:val="Liguvaikefont"/>
              <w:rFonts w:ascii="Aptos Display" w:hAnsi="Aptos Display"/>
              <w:color w:val="A6A6A6" w:themeColor="background1" w:themeShade="A6"/>
            </w:rPr>
            <w:delText xml:space="preserve"> </w:delText>
          </w:r>
        </w:del>
        <w:r w:rsidR="002E5647" w:rsidRPr="4F30D99E">
          <w:rPr>
            <w:rStyle w:val="Liguvaikefont"/>
            <w:rFonts w:ascii="Aptos Display" w:hAnsi="Aptos Display"/>
            <w:color w:val="A6A6A6" w:themeColor="background1" w:themeShade="A6"/>
          </w:rPr>
          <w:t xml:space="preserve"> tähitud</w:t>
        </w:r>
      </w:ins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postiga aadressile Tervisekassa, Liivalaia 36, Tallinn 10132. Digiallkirjaga taotlus edastage </w:t>
      </w:r>
      <w:ins w:id="23" w:author="Jana Urtson" w:date="2025-10-23T20:01:00Z">
        <w:r w:rsidR="0087503E" w:rsidRPr="4F30D99E">
          <w:rPr>
            <w:rStyle w:val="Liguvaikefont"/>
            <w:rFonts w:ascii="Aptos Display" w:hAnsi="Aptos Display"/>
            <w:color w:val="A6A6A6" w:themeColor="background1" w:themeShade="A6"/>
          </w:rPr>
          <w:t>e-posti aadressil</w:t>
        </w:r>
      </w:ins>
      <w:del w:id="24" w:author="Jana Urtson" w:date="2025-10-23T20:01:00Z">
        <w:r w:rsidRPr="4F30D99E" w:rsidDel="000345B5">
          <w:rPr>
            <w:rStyle w:val="Liguvaikefont"/>
            <w:rFonts w:ascii="Aptos Display" w:hAnsi="Aptos Display"/>
            <w:color w:val="A6A6A6" w:themeColor="background1" w:themeShade="A6"/>
          </w:rPr>
          <w:delText>meiliaadressil</w:delText>
        </w:r>
      </w:del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</w:t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lastRenderedPageBreak/>
        <w:t xml:space="preserve">info@tervisekassa.ee. Kuna tegemist on </w:t>
      </w:r>
      <w:ins w:id="25" w:author="Jana Urtson" w:date="2025-10-23T19:58:00Z">
        <w:r w:rsidR="00010D3D" w:rsidRPr="4F30D99E">
          <w:rPr>
            <w:rStyle w:val="Liguvaikefont"/>
            <w:rFonts w:ascii="Aptos Display" w:hAnsi="Aptos Display"/>
            <w:color w:val="A6A6A6" w:themeColor="background1" w:themeShade="A6"/>
          </w:rPr>
          <w:t>er</w:t>
        </w:r>
      </w:ins>
      <w:ins w:id="26" w:author="Jana Urtson" w:date="2025-10-23T19:59:00Z">
        <w:r w:rsidR="00010D3D" w:rsidRPr="4F30D99E">
          <w:rPr>
            <w:rStyle w:val="Liguvaikefont"/>
            <w:rFonts w:ascii="Aptos Display" w:hAnsi="Aptos Display"/>
            <w:color w:val="A6A6A6" w:themeColor="background1" w:themeShade="A6"/>
          </w:rPr>
          <w:t>iliigiliste</w:t>
        </w:r>
      </w:ins>
      <w:del w:id="27" w:author="Jana Urtson" w:date="2025-10-23T19:58:00Z">
        <w:r w:rsidRPr="4F30D99E" w:rsidDel="000345B5">
          <w:rPr>
            <w:rStyle w:val="Liguvaikefont"/>
            <w:rFonts w:ascii="Aptos Display" w:hAnsi="Aptos Display"/>
            <w:color w:val="A6A6A6" w:themeColor="background1" w:themeShade="A6"/>
          </w:rPr>
          <w:delText>delikaatsete</w:delText>
        </w:r>
      </w:del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isikuandmetega, </w:t>
      </w:r>
      <w:ins w:id="28" w:author="Jana Urtson" w:date="2025-10-23T19:59:00Z">
        <w:r w:rsidR="009372EE" w:rsidRPr="4F30D99E">
          <w:rPr>
            <w:rStyle w:val="Liguvaikefont"/>
            <w:rFonts w:ascii="Aptos Display" w:hAnsi="Aptos Display"/>
            <w:color w:val="A6A6A6" w:themeColor="background1" w:themeShade="A6"/>
          </w:rPr>
          <w:t>palume</w:t>
        </w:r>
      </w:ins>
      <w:del w:id="29" w:author="Jana Urtson" w:date="2025-10-23T19:59:00Z">
        <w:r w:rsidRPr="4F30D99E" w:rsidDel="000345B5">
          <w:rPr>
            <w:rStyle w:val="Liguvaikefont"/>
            <w:rFonts w:ascii="Aptos Display" w:hAnsi="Aptos Display"/>
            <w:color w:val="A6A6A6" w:themeColor="background1" w:themeShade="A6"/>
          </w:rPr>
          <w:delText xml:space="preserve">soovitame </w:delText>
        </w:r>
      </w:del>
      <w:commentRangeEnd w:id="13"/>
      <w:r w:rsidRPr="4F30D99E">
        <w:rPr>
          <w:rStyle w:val="CommentReference"/>
          <w:rFonts w:ascii="Aptos Display" w:hAnsi="Aptos Display"/>
          <w:color w:val="A6A6A6" w:themeColor="background1" w:themeShade="A6"/>
          <w:sz w:val="22"/>
          <w:szCs w:val="22"/>
        </w:rPr>
        <w:commentReference w:id="13"/>
      </w:r>
      <w:commentRangeEnd w:id="14"/>
      <w:r w:rsidRPr="4F30D99E">
        <w:rPr>
          <w:rStyle w:val="CommentReference"/>
          <w:rFonts w:ascii="Aptos Display" w:hAnsi="Aptos Display"/>
          <w:color w:val="A6A6A6" w:themeColor="background1" w:themeShade="A6"/>
          <w:sz w:val="22"/>
          <w:szCs w:val="22"/>
        </w:rPr>
        <w:commentReference w:id="14"/>
      </w:r>
      <w:commentRangeEnd w:id="15"/>
      <w:r w:rsidRPr="4F30D99E">
        <w:rPr>
          <w:rStyle w:val="CommentReference"/>
          <w:rFonts w:ascii="Aptos Display" w:hAnsi="Aptos Display"/>
          <w:color w:val="A6A6A6" w:themeColor="background1" w:themeShade="A6"/>
          <w:sz w:val="22"/>
          <w:szCs w:val="22"/>
        </w:rPr>
        <w:commentReference w:id="15"/>
      </w:r>
      <w:r w:rsidRPr="4F30D99E">
        <w:rPr>
          <w:rStyle w:val="Liguvaikefont"/>
          <w:rFonts w:ascii="Aptos Display" w:hAnsi="Aptos Display"/>
          <w:color w:val="A6A6A6" w:themeColor="background1" w:themeShade="A6"/>
        </w:rPr>
        <w:t>dokumendi</w:t>
      </w:r>
      <w:ins w:id="30" w:author="Jana Urtson" w:date="2025-10-23T20:01:00Z">
        <w:r w:rsidR="0087503E" w:rsidRPr="4F30D99E">
          <w:rPr>
            <w:rStyle w:val="Liguvaikefont"/>
            <w:rFonts w:ascii="Aptos Display" w:hAnsi="Aptos Display"/>
            <w:color w:val="A6A6A6" w:themeColor="background1" w:themeShade="A6"/>
          </w:rPr>
          <w:t>d</w:t>
        </w:r>
      </w:ins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krüpteeri</w:t>
      </w:r>
      <w:ins w:id="31" w:author="Jana Urtson" w:date="2025-10-23T20:01:00Z">
        <w:r w:rsidR="0087503E" w:rsidRPr="4F30D99E">
          <w:rPr>
            <w:rStyle w:val="Liguvaikefont"/>
            <w:rFonts w:ascii="Aptos Display" w:hAnsi="Aptos Display"/>
            <w:color w:val="A6A6A6" w:themeColor="background1" w:themeShade="A6"/>
          </w:rPr>
          <w:t>da</w:t>
        </w:r>
      </w:ins>
      <w:ins w:id="32" w:author="Jana Urtson" w:date="2025-10-23T20:02:00Z">
        <w:r w:rsidR="0087503E" w:rsidRPr="4F30D99E">
          <w:rPr>
            <w:rStyle w:val="Liguvaikefont"/>
            <w:rFonts w:ascii="Aptos Display" w:hAnsi="Aptos Display"/>
            <w:color w:val="A6A6A6" w:themeColor="background1" w:themeShade="A6"/>
          </w:rPr>
          <w:t xml:space="preserve"> Tervisekassa sertifikaadile</w:t>
        </w:r>
      </w:ins>
      <w:del w:id="33" w:author="Jana Urtson" w:date="2025-10-23T20:01:00Z">
        <w:r w:rsidRPr="4F30D99E" w:rsidDel="000345B5">
          <w:rPr>
            <w:rStyle w:val="Liguvaikefont"/>
            <w:rFonts w:ascii="Aptos Display" w:hAnsi="Aptos Display"/>
            <w:color w:val="A6A6A6" w:themeColor="background1" w:themeShade="A6"/>
          </w:rPr>
          <w:delText>miseks</w:delText>
        </w:r>
      </w:del>
      <w:r w:rsidRPr="4F30D99E">
        <w:rPr>
          <w:rStyle w:val="Liguvaikefont"/>
          <w:rFonts w:ascii="Aptos Display" w:hAnsi="Aptos Display"/>
          <w:color w:val="A6A6A6" w:themeColor="background1" w:themeShade="A6"/>
        </w:rPr>
        <w:t xml:space="preserve"> </w:t>
      </w:r>
      <w:del w:id="34" w:author="Jana Urtson" w:date="2025-10-23T20:02:00Z">
        <w:r w:rsidRPr="4F30D99E" w:rsidDel="000345B5">
          <w:rPr>
            <w:rStyle w:val="Liguvaikefont"/>
            <w:rFonts w:ascii="Aptos Display" w:hAnsi="Aptos Display"/>
            <w:color w:val="A6A6A6" w:themeColor="background1" w:themeShade="A6"/>
          </w:rPr>
          <w:delText>vajalikud andmed eelnevalt kokku leppida e-posti aadressil valisravi@tervisekassa.ee.</w:delText>
        </w:r>
      </w:del>
    </w:p>
    <w:sectPr w:rsidR="000345B5" w:rsidRPr="00C551AC" w:rsidSect="004A2051">
      <w:headerReference w:type="default" r:id="rId15"/>
      <w:pgSz w:w="12240" w:h="15840"/>
      <w:pgMar w:top="1440" w:right="1440" w:bottom="1440" w:left="1440" w:header="0" w:footer="0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Jana Urtson" w:date="2025-10-23T20:03:00Z" w:initials="JU">
    <w:p w14:paraId="7B982BE9" w14:textId="77777777" w:rsidR="00664A0A" w:rsidRDefault="00664A0A" w:rsidP="00664A0A">
      <w:pPr>
        <w:pStyle w:val="CommentText"/>
      </w:pPr>
      <w:r>
        <w:rPr>
          <w:rStyle w:val="CommentReference"/>
        </w:rPr>
        <w:annotationRef/>
      </w:r>
      <w:r>
        <w:t>Pean veel vaatama seda, kuidas sõnastada</w:t>
      </w:r>
    </w:p>
  </w:comment>
  <w:comment w:id="14" w:author="Engli Smitt" w:date="2025-10-24T15:00:00Z" w:initials="ES">
    <w:p w14:paraId="619BF098" w14:textId="1638998C" w:rsidR="00FC78B6" w:rsidRDefault="00FC78B6">
      <w:pPr>
        <w:pStyle w:val="CommentText"/>
      </w:pPr>
      <w:r>
        <w:rPr>
          <w:rStyle w:val="CommentReference"/>
        </w:rPr>
        <w:annotationRef/>
      </w:r>
      <w:r w:rsidRPr="2C7E1328">
        <w:t>kui me protokolli vormidest jätame selle paberil esitamise variandi välja, siis võiks siit ka jätta. Eriti kui kehtima hakkab nende koos esitamise nõue</w:t>
      </w:r>
    </w:p>
  </w:comment>
  <w:comment w:id="15" w:author="Engli Smitt" w:date="2025-10-24T15:02:00Z" w:initials="ES">
    <w:p w14:paraId="249AA007" w14:textId="6F2AC7CA" w:rsidR="00FC78B6" w:rsidRDefault="00FC78B6">
      <w:pPr>
        <w:pStyle w:val="CommentText"/>
      </w:pPr>
      <w:r>
        <w:rPr>
          <w:rStyle w:val="CommentReference"/>
        </w:rPr>
        <w:annotationRef/>
      </w:r>
      <w:r w:rsidRPr="29FAF5DA">
        <w:t xml:space="preserve">Ma ei tea, aga kas võiks panna: Digiallkirjaga taotlus edastage koos konsiiliumi protokolliga e-posti aadressil info@tervisekassa.ee.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982BE9" w15:done="0"/>
  <w15:commentEx w15:paraId="619BF098" w15:paraIdParent="7B982BE9" w15:done="0"/>
  <w15:commentEx w15:paraId="249AA007" w15:paraIdParent="7B982B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4D6475" w16cex:dateUtc="2025-10-23T17:03:00Z"/>
  <w16cex:commentExtensible w16cex:durableId="5E2F0260" w16cex:dateUtc="2025-10-24T12:00:00Z"/>
  <w16cex:commentExtensible w16cex:durableId="61946E25" w16cex:dateUtc="2025-10-24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982BE9" w16cid:durableId="724D6475"/>
  <w16cid:commentId w16cid:paraId="619BF098" w16cid:durableId="5E2F0260"/>
  <w16cid:commentId w16cid:paraId="249AA007" w16cid:durableId="61946E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432C" w14:textId="77777777" w:rsidR="00316251" w:rsidRDefault="00316251" w:rsidP="008068AC">
      <w:pPr>
        <w:spacing w:after="0" w:line="240" w:lineRule="auto"/>
      </w:pPr>
      <w:r>
        <w:separator/>
      </w:r>
    </w:p>
  </w:endnote>
  <w:endnote w:type="continuationSeparator" w:id="0">
    <w:p w14:paraId="3A566530" w14:textId="77777777" w:rsidR="00316251" w:rsidRDefault="00316251" w:rsidP="008068AC">
      <w:pPr>
        <w:spacing w:after="0" w:line="240" w:lineRule="auto"/>
      </w:pPr>
      <w:r>
        <w:continuationSeparator/>
      </w:r>
    </w:p>
  </w:endnote>
  <w:endnote w:type="continuationNotice" w:id="1">
    <w:p w14:paraId="5A4879E8" w14:textId="77777777" w:rsidR="00316251" w:rsidRDefault="00316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 (Headings)">
    <w:altName w:val="Aptos Display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8F87" w14:textId="77777777" w:rsidR="00316251" w:rsidRDefault="00316251" w:rsidP="008068AC">
      <w:pPr>
        <w:spacing w:after="0" w:line="240" w:lineRule="auto"/>
      </w:pPr>
      <w:r>
        <w:separator/>
      </w:r>
    </w:p>
  </w:footnote>
  <w:footnote w:type="continuationSeparator" w:id="0">
    <w:p w14:paraId="1D7AD623" w14:textId="77777777" w:rsidR="00316251" w:rsidRDefault="00316251" w:rsidP="008068AC">
      <w:pPr>
        <w:spacing w:after="0" w:line="240" w:lineRule="auto"/>
      </w:pPr>
      <w:r>
        <w:continuationSeparator/>
      </w:r>
    </w:p>
  </w:footnote>
  <w:footnote w:type="continuationNotice" w:id="1">
    <w:p w14:paraId="1BA725F2" w14:textId="77777777" w:rsidR="00316251" w:rsidRDefault="003162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041D" w14:textId="402F2125" w:rsidR="004A2051" w:rsidRDefault="00EA4EDB" w:rsidP="00EA4EDB">
    <w:pPr>
      <w:pStyle w:val="Header"/>
      <w:ind w:righ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BBD10F" wp14:editId="62D92A0D">
          <wp:simplePos x="0" y="0"/>
          <wp:positionH relativeFrom="column">
            <wp:posOffset>-895957</wp:posOffset>
          </wp:positionH>
          <wp:positionV relativeFrom="page">
            <wp:posOffset>7979</wp:posOffset>
          </wp:positionV>
          <wp:extent cx="7738110" cy="1198245"/>
          <wp:effectExtent l="0" t="0" r="0" b="0"/>
          <wp:wrapSquare wrapText="bothSides"/>
          <wp:docPr id="116373681" name="Picture 2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73681" name="Picture 2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10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911"/>
    <w:multiLevelType w:val="multilevel"/>
    <w:tmpl w:val="DEEE160A"/>
    <w:lvl w:ilvl="0">
      <w:start w:val="1"/>
      <w:numFmt w:val="decimal"/>
      <w:lvlText w:val="%1."/>
      <w:lvlJc w:val="left"/>
      <w:pPr>
        <w:ind w:left="0" w:firstLine="0"/>
      </w:pPr>
      <w:rPr>
        <w:rFonts w:ascii="Aptos Display (Headings)" w:hAnsi="Aptos Display (Headings)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C3945"/>
    <w:multiLevelType w:val="multilevel"/>
    <w:tmpl w:val="B7861A28"/>
    <w:lvl w:ilvl="0">
      <w:start w:val="6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098611F8"/>
    <w:multiLevelType w:val="hybridMultilevel"/>
    <w:tmpl w:val="2AB00E10"/>
    <w:lvl w:ilvl="0" w:tplc="042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DE77E12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D24AED"/>
    <w:multiLevelType w:val="hybridMultilevel"/>
    <w:tmpl w:val="D9D8CE98"/>
    <w:lvl w:ilvl="0" w:tplc="C200F24C">
      <w:start w:val="1"/>
      <w:numFmt w:val="decimal"/>
      <w:lvlText w:val="%1."/>
      <w:lvlJc w:val="left"/>
      <w:pPr>
        <w:ind w:left="12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840" w:hanging="360"/>
      </w:pPr>
    </w:lvl>
    <w:lvl w:ilvl="2" w:tplc="0809001B" w:tentative="1">
      <w:start w:val="1"/>
      <w:numFmt w:val="lowerRoman"/>
      <w:lvlText w:val="%3."/>
      <w:lvlJc w:val="right"/>
      <w:pPr>
        <w:ind w:left="1560" w:hanging="180"/>
      </w:pPr>
    </w:lvl>
    <w:lvl w:ilvl="3" w:tplc="0809000F" w:tentative="1">
      <w:start w:val="1"/>
      <w:numFmt w:val="decimal"/>
      <w:lvlText w:val="%4."/>
      <w:lvlJc w:val="left"/>
      <w:pPr>
        <w:ind w:left="2280" w:hanging="360"/>
      </w:pPr>
    </w:lvl>
    <w:lvl w:ilvl="4" w:tplc="08090019" w:tentative="1">
      <w:start w:val="1"/>
      <w:numFmt w:val="lowerLetter"/>
      <w:lvlText w:val="%5."/>
      <w:lvlJc w:val="left"/>
      <w:pPr>
        <w:ind w:left="3000" w:hanging="360"/>
      </w:pPr>
    </w:lvl>
    <w:lvl w:ilvl="5" w:tplc="0809001B" w:tentative="1">
      <w:start w:val="1"/>
      <w:numFmt w:val="lowerRoman"/>
      <w:lvlText w:val="%6."/>
      <w:lvlJc w:val="right"/>
      <w:pPr>
        <w:ind w:left="3720" w:hanging="180"/>
      </w:pPr>
    </w:lvl>
    <w:lvl w:ilvl="6" w:tplc="0809000F" w:tentative="1">
      <w:start w:val="1"/>
      <w:numFmt w:val="decimal"/>
      <w:lvlText w:val="%7."/>
      <w:lvlJc w:val="left"/>
      <w:pPr>
        <w:ind w:left="4440" w:hanging="360"/>
      </w:pPr>
    </w:lvl>
    <w:lvl w:ilvl="7" w:tplc="08090019" w:tentative="1">
      <w:start w:val="1"/>
      <w:numFmt w:val="lowerLetter"/>
      <w:lvlText w:val="%8."/>
      <w:lvlJc w:val="left"/>
      <w:pPr>
        <w:ind w:left="5160" w:hanging="360"/>
      </w:pPr>
    </w:lvl>
    <w:lvl w:ilvl="8" w:tplc="08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15E77D93"/>
    <w:multiLevelType w:val="multilevel"/>
    <w:tmpl w:val="6A3E67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29C0685B"/>
    <w:multiLevelType w:val="hybridMultilevel"/>
    <w:tmpl w:val="5A60AA0A"/>
    <w:lvl w:ilvl="0" w:tplc="69D21686">
      <w:start w:val="1"/>
      <w:numFmt w:val="decimal"/>
      <w:lvlText w:val="%1."/>
      <w:lvlJc w:val="left"/>
      <w:pPr>
        <w:ind w:left="420" w:hanging="420"/>
      </w:pPr>
      <w:rPr>
        <w:rFonts w:ascii="Calibri" w:hAnsi="Calibri" w:cs="Calibri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06976"/>
    <w:multiLevelType w:val="multilevel"/>
    <w:tmpl w:val="1F6E40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601300"/>
    <w:multiLevelType w:val="multilevel"/>
    <w:tmpl w:val="1A4ADAB0"/>
    <w:lvl w:ilvl="0">
      <w:start w:val="1"/>
      <w:numFmt w:val="decimal"/>
      <w:pStyle w:val="ListParagraph"/>
      <w:lvlText w:val="%1."/>
      <w:lvlJc w:val="left"/>
      <w:pPr>
        <w:ind w:left="113" w:hanging="113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CF1216C"/>
    <w:multiLevelType w:val="hybridMultilevel"/>
    <w:tmpl w:val="1CA2BF16"/>
    <w:lvl w:ilvl="0" w:tplc="6270E9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23E84"/>
    <w:multiLevelType w:val="multilevel"/>
    <w:tmpl w:val="25A21F20"/>
    <w:lvl w:ilvl="0">
      <w:start w:val="1"/>
      <w:numFmt w:val="decimal"/>
      <w:lvlText w:val="%1."/>
      <w:lvlJc w:val="left"/>
      <w:pPr>
        <w:ind w:left="0" w:firstLine="0"/>
      </w:pPr>
      <w:rPr>
        <w:rFonts w:ascii="Aptos Display (Headings)" w:hAnsi="Aptos Display (Headings)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FB62D9"/>
    <w:multiLevelType w:val="hybridMultilevel"/>
    <w:tmpl w:val="F4C86038"/>
    <w:lvl w:ilvl="0" w:tplc="A87063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65899"/>
    <w:multiLevelType w:val="multilevel"/>
    <w:tmpl w:val="604CA288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4AC0B9C"/>
    <w:multiLevelType w:val="hybridMultilevel"/>
    <w:tmpl w:val="2330494E"/>
    <w:lvl w:ilvl="0" w:tplc="AA96C68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253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0CE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2F1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64BF4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CCF1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6AD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61A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8AB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002C88"/>
    <w:multiLevelType w:val="multilevel"/>
    <w:tmpl w:val="1982E202"/>
    <w:lvl w:ilvl="0">
      <w:start w:val="1"/>
      <w:numFmt w:val="decimal"/>
      <w:pStyle w:val="ravivormid"/>
      <w:lvlText w:val="%1."/>
      <w:lvlJc w:val="left"/>
      <w:pPr>
        <w:ind w:left="360" w:hanging="360"/>
      </w:pPr>
      <w:rPr>
        <w:rFonts w:ascii="Aptos Display (Headings)" w:hAnsi="Aptos Display (Headings)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1A2CFF"/>
    <w:multiLevelType w:val="hybridMultilevel"/>
    <w:tmpl w:val="FA4E329E"/>
    <w:lvl w:ilvl="0" w:tplc="A87063A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275CD3"/>
    <w:multiLevelType w:val="multilevel"/>
    <w:tmpl w:val="9FC6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15161"/>
    <w:multiLevelType w:val="multilevel"/>
    <w:tmpl w:val="DEEE160A"/>
    <w:lvl w:ilvl="0">
      <w:start w:val="1"/>
      <w:numFmt w:val="decimal"/>
      <w:lvlText w:val="%1."/>
      <w:lvlJc w:val="left"/>
      <w:pPr>
        <w:ind w:left="0" w:firstLine="0"/>
      </w:pPr>
      <w:rPr>
        <w:rFonts w:ascii="Aptos Display (Headings)" w:hAnsi="Aptos Display (Headings)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3B0839"/>
    <w:multiLevelType w:val="multilevel"/>
    <w:tmpl w:val="1F6E40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9733C7C"/>
    <w:multiLevelType w:val="hybridMultilevel"/>
    <w:tmpl w:val="C0F2A4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351E7"/>
    <w:multiLevelType w:val="hybridMultilevel"/>
    <w:tmpl w:val="9C806A4E"/>
    <w:lvl w:ilvl="0" w:tplc="A87063AA">
      <w:start w:val="1"/>
      <w:numFmt w:val="bullet"/>
      <w:lvlText w:val=""/>
      <w:lvlJc w:val="left"/>
      <w:pPr>
        <w:ind w:left="174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F2E84"/>
    <w:multiLevelType w:val="hybridMultilevel"/>
    <w:tmpl w:val="6AFEFDF0"/>
    <w:lvl w:ilvl="0" w:tplc="3B52172A">
      <w:start w:val="1"/>
      <w:numFmt w:val="bullet"/>
      <w:lvlText w:val=""/>
      <w:lvlJc w:val="left"/>
      <w:pPr>
        <w:ind w:left="10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366D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3A36BA"/>
    <w:multiLevelType w:val="hybridMultilevel"/>
    <w:tmpl w:val="5546CAD2"/>
    <w:lvl w:ilvl="0" w:tplc="A87063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5476">
    <w:abstractNumId w:val="13"/>
  </w:num>
  <w:num w:numId="2" w16cid:durableId="549420393">
    <w:abstractNumId w:val="10"/>
  </w:num>
  <w:num w:numId="3" w16cid:durableId="38946084">
    <w:abstractNumId w:val="19"/>
  </w:num>
  <w:num w:numId="4" w16cid:durableId="1403067750">
    <w:abstractNumId w:val="21"/>
  </w:num>
  <w:num w:numId="5" w16cid:durableId="471557097">
    <w:abstractNumId w:val="2"/>
  </w:num>
  <w:num w:numId="6" w16cid:durableId="2084718131">
    <w:abstractNumId w:val="20"/>
  </w:num>
  <w:num w:numId="7" w16cid:durableId="768737924">
    <w:abstractNumId w:val="23"/>
  </w:num>
  <w:num w:numId="8" w16cid:durableId="225575637">
    <w:abstractNumId w:val="11"/>
  </w:num>
  <w:num w:numId="9" w16cid:durableId="1006009391">
    <w:abstractNumId w:val="15"/>
  </w:num>
  <w:num w:numId="10" w16cid:durableId="1526093544">
    <w:abstractNumId w:val="1"/>
  </w:num>
  <w:num w:numId="11" w16cid:durableId="696538695">
    <w:abstractNumId w:val="16"/>
  </w:num>
  <w:num w:numId="12" w16cid:durableId="1798329923">
    <w:abstractNumId w:val="5"/>
  </w:num>
  <w:num w:numId="13" w16cid:durableId="1555433578">
    <w:abstractNumId w:val="12"/>
  </w:num>
  <w:num w:numId="14" w16cid:durableId="1591507471">
    <w:abstractNumId w:val="14"/>
  </w:num>
  <w:num w:numId="15" w16cid:durableId="267389865">
    <w:abstractNumId w:val="22"/>
  </w:num>
  <w:num w:numId="16" w16cid:durableId="948507738">
    <w:abstractNumId w:val="17"/>
  </w:num>
  <w:num w:numId="17" w16cid:durableId="1410493553">
    <w:abstractNumId w:val="0"/>
  </w:num>
  <w:num w:numId="18" w16cid:durableId="353119660">
    <w:abstractNumId w:val="4"/>
  </w:num>
  <w:num w:numId="19" w16cid:durableId="942762407">
    <w:abstractNumId w:val="9"/>
  </w:num>
  <w:num w:numId="20" w16cid:durableId="1049525744">
    <w:abstractNumId w:val="8"/>
  </w:num>
  <w:num w:numId="21" w16cid:durableId="315845429">
    <w:abstractNumId w:val="3"/>
  </w:num>
  <w:num w:numId="22" w16cid:durableId="1407607475">
    <w:abstractNumId w:val="6"/>
  </w:num>
  <w:num w:numId="23" w16cid:durableId="1263100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6365819">
    <w:abstractNumId w:val="7"/>
  </w:num>
  <w:num w:numId="25" w16cid:durableId="11102159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a Urtson">
    <w15:presenceInfo w15:providerId="AD" w15:userId="S::jana.urtson@haigekassa.ee::e8a13904-47de-4ee4-b34c-74a29c3ff57f"/>
  </w15:person>
  <w15:person w15:author="Merje Metsoja">
    <w15:presenceInfo w15:providerId="AD" w15:userId="S::merje.metsoja@tervisekassa.ee::91df85d3-e510-4991-98c9-e719aa4d9f7c"/>
  </w15:person>
  <w15:person w15:author="Engli Smitt">
    <w15:presenceInfo w15:providerId="AD" w15:userId="S::engli.smitt@tervisekassa.ee::8d5ca4f8-c0b3-4d1b-8ef5-1b4fd84881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cumentProtection w:edit="forms" w:formatting="1"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7E"/>
    <w:rsid w:val="00006E83"/>
    <w:rsid w:val="00010D3D"/>
    <w:rsid w:val="000148F5"/>
    <w:rsid w:val="00016EA5"/>
    <w:rsid w:val="000204B7"/>
    <w:rsid w:val="00020A74"/>
    <w:rsid w:val="00026E8E"/>
    <w:rsid w:val="000336CD"/>
    <w:rsid w:val="000345B5"/>
    <w:rsid w:val="00037478"/>
    <w:rsid w:val="00037AF7"/>
    <w:rsid w:val="000445D5"/>
    <w:rsid w:val="00045F9D"/>
    <w:rsid w:val="00046F96"/>
    <w:rsid w:val="00056E05"/>
    <w:rsid w:val="00057391"/>
    <w:rsid w:val="0007082B"/>
    <w:rsid w:val="00070F98"/>
    <w:rsid w:val="00083FD7"/>
    <w:rsid w:val="00086604"/>
    <w:rsid w:val="0009252F"/>
    <w:rsid w:val="000A0A2A"/>
    <w:rsid w:val="000A2441"/>
    <w:rsid w:val="000A2D64"/>
    <w:rsid w:val="000A66E2"/>
    <w:rsid w:val="000B5332"/>
    <w:rsid w:val="000C19FA"/>
    <w:rsid w:val="000C6647"/>
    <w:rsid w:val="000C664A"/>
    <w:rsid w:val="000C715E"/>
    <w:rsid w:val="000D13C8"/>
    <w:rsid w:val="000D3AFA"/>
    <w:rsid w:val="000D3C10"/>
    <w:rsid w:val="000D4426"/>
    <w:rsid w:val="000E7EC5"/>
    <w:rsid w:val="00116D3A"/>
    <w:rsid w:val="0012284F"/>
    <w:rsid w:val="00130365"/>
    <w:rsid w:val="00130625"/>
    <w:rsid w:val="00132032"/>
    <w:rsid w:val="00137256"/>
    <w:rsid w:val="00145646"/>
    <w:rsid w:val="00163159"/>
    <w:rsid w:val="00183E27"/>
    <w:rsid w:val="00190872"/>
    <w:rsid w:val="0019276D"/>
    <w:rsid w:val="001960F6"/>
    <w:rsid w:val="001A133C"/>
    <w:rsid w:val="001A2E4B"/>
    <w:rsid w:val="001A443C"/>
    <w:rsid w:val="001A4ECA"/>
    <w:rsid w:val="001C0FF7"/>
    <w:rsid w:val="001C12D2"/>
    <w:rsid w:val="001C3D7D"/>
    <w:rsid w:val="001C507C"/>
    <w:rsid w:val="001C6CDD"/>
    <w:rsid w:val="001D1B6E"/>
    <w:rsid w:val="001D218D"/>
    <w:rsid w:val="001F15F1"/>
    <w:rsid w:val="00204693"/>
    <w:rsid w:val="002078CB"/>
    <w:rsid w:val="00210F12"/>
    <w:rsid w:val="00212685"/>
    <w:rsid w:val="00215011"/>
    <w:rsid w:val="00217C46"/>
    <w:rsid w:val="00227452"/>
    <w:rsid w:val="00230939"/>
    <w:rsid w:val="0023140A"/>
    <w:rsid w:val="00237AF1"/>
    <w:rsid w:val="00237F94"/>
    <w:rsid w:val="00245769"/>
    <w:rsid w:val="00257379"/>
    <w:rsid w:val="00272B26"/>
    <w:rsid w:val="00274AC4"/>
    <w:rsid w:val="002826E1"/>
    <w:rsid w:val="00286555"/>
    <w:rsid w:val="002905CB"/>
    <w:rsid w:val="00290675"/>
    <w:rsid w:val="00293180"/>
    <w:rsid w:val="00293760"/>
    <w:rsid w:val="002C1920"/>
    <w:rsid w:val="002C2036"/>
    <w:rsid w:val="002E5647"/>
    <w:rsid w:val="002E5FF6"/>
    <w:rsid w:val="002F27B5"/>
    <w:rsid w:val="002F7AA3"/>
    <w:rsid w:val="00305BA1"/>
    <w:rsid w:val="00311CB3"/>
    <w:rsid w:val="00316251"/>
    <w:rsid w:val="00316F9D"/>
    <w:rsid w:val="003219CC"/>
    <w:rsid w:val="00327EA2"/>
    <w:rsid w:val="00327FD0"/>
    <w:rsid w:val="00345FBA"/>
    <w:rsid w:val="003468C7"/>
    <w:rsid w:val="00346F50"/>
    <w:rsid w:val="00350C3C"/>
    <w:rsid w:val="00360371"/>
    <w:rsid w:val="00360B37"/>
    <w:rsid w:val="00360E9E"/>
    <w:rsid w:val="00362188"/>
    <w:rsid w:val="00366C90"/>
    <w:rsid w:val="003806DE"/>
    <w:rsid w:val="003A76D5"/>
    <w:rsid w:val="003B2F72"/>
    <w:rsid w:val="003C1367"/>
    <w:rsid w:val="003C6C09"/>
    <w:rsid w:val="003C7A06"/>
    <w:rsid w:val="003D19C5"/>
    <w:rsid w:val="003D2087"/>
    <w:rsid w:val="003D254B"/>
    <w:rsid w:val="003E77F1"/>
    <w:rsid w:val="003E7E85"/>
    <w:rsid w:val="003F0BAA"/>
    <w:rsid w:val="003F47DE"/>
    <w:rsid w:val="003F656C"/>
    <w:rsid w:val="004044DC"/>
    <w:rsid w:val="00405167"/>
    <w:rsid w:val="00410904"/>
    <w:rsid w:val="004223FF"/>
    <w:rsid w:val="00422B4E"/>
    <w:rsid w:val="004231B4"/>
    <w:rsid w:val="004325A2"/>
    <w:rsid w:val="00437819"/>
    <w:rsid w:val="00437C46"/>
    <w:rsid w:val="00440281"/>
    <w:rsid w:val="004405A0"/>
    <w:rsid w:val="0044480C"/>
    <w:rsid w:val="00446D97"/>
    <w:rsid w:val="0045605F"/>
    <w:rsid w:val="00460C76"/>
    <w:rsid w:val="00462147"/>
    <w:rsid w:val="00465B70"/>
    <w:rsid w:val="00471260"/>
    <w:rsid w:val="00471A02"/>
    <w:rsid w:val="00477C13"/>
    <w:rsid w:val="00482B61"/>
    <w:rsid w:val="004838C2"/>
    <w:rsid w:val="0048442C"/>
    <w:rsid w:val="00496E51"/>
    <w:rsid w:val="004A2051"/>
    <w:rsid w:val="004B16A8"/>
    <w:rsid w:val="004B67D5"/>
    <w:rsid w:val="004C71FD"/>
    <w:rsid w:val="004D3FE2"/>
    <w:rsid w:val="004E58D6"/>
    <w:rsid w:val="005073F2"/>
    <w:rsid w:val="00507E05"/>
    <w:rsid w:val="00515B93"/>
    <w:rsid w:val="005173B9"/>
    <w:rsid w:val="005229E7"/>
    <w:rsid w:val="0052306B"/>
    <w:rsid w:val="00527A08"/>
    <w:rsid w:val="005321A7"/>
    <w:rsid w:val="005334B4"/>
    <w:rsid w:val="00534FF5"/>
    <w:rsid w:val="005357A2"/>
    <w:rsid w:val="00537535"/>
    <w:rsid w:val="0055356C"/>
    <w:rsid w:val="005554BC"/>
    <w:rsid w:val="00563C00"/>
    <w:rsid w:val="00571762"/>
    <w:rsid w:val="00580C20"/>
    <w:rsid w:val="00581CED"/>
    <w:rsid w:val="0058439F"/>
    <w:rsid w:val="00590BFF"/>
    <w:rsid w:val="005A597F"/>
    <w:rsid w:val="005A6C7A"/>
    <w:rsid w:val="005C3741"/>
    <w:rsid w:val="005C4944"/>
    <w:rsid w:val="005C6DFA"/>
    <w:rsid w:val="005D2ECE"/>
    <w:rsid w:val="005E0172"/>
    <w:rsid w:val="005E0C75"/>
    <w:rsid w:val="005E7CD9"/>
    <w:rsid w:val="005F3F90"/>
    <w:rsid w:val="00600F9F"/>
    <w:rsid w:val="006032F5"/>
    <w:rsid w:val="00604E74"/>
    <w:rsid w:val="00610F58"/>
    <w:rsid w:val="00614FB2"/>
    <w:rsid w:val="00634919"/>
    <w:rsid w:val="00640203"/>
    <w:rsid w:val="00641CDE"/>
    <w:rsid w:val="00653F7F"/>
    <w:rsid w:val="006542FE"/>
    <w:rsid w:val="00664A0A"/>
    <w:rsid w:val="006801C9"/>
    <w:rsid w:val="006834F4"/>
    <w:rsid w:val="00691247"/>
    <w:rsid w:val="006935BE"/>
    <w:rsid w:val="00694985"/>
    <w:rsid w:val="00697598"/>
    <w:rsid w:val="006A28A7"/>
    <w:rsid w:val="006A4894"/>
    <w:rsid w:val="006B08E3"/>
    <w:rsid w:val="006B5DEF"/>
    <w:rsid w:val="006C1D43"/>
    <w:rsid w:val="006D334F"/>
    <w:rsid w:val="006E078A"/>
    <w:rsid w:val="006E40CC"/>
    <w:rsid w:val="006E6EBE"/>
    <w:rsid w:val="006E7B24"/>
    <w:rsid w:val="006E7C40"/>
    <w:rsid w:val="006F5DC0"/>
    <w:rsid w:val="006F7B80"/>
    <w:rsid w:val="007060CD"/>
    <w:rsid w:val="007074D6"/>
    <w:rsid w:val="00745253"/>
    <w:rsid w:val="0074775F"/>
    <w:rsid w:val="00757E30"/>
    <w:rsid w:val="00760B58"/>
    <w:rsid w:val="007634FE"/>
    <w:rsid w:val="00763FAF"/>
    <w:rsid w:val="00771F4B"/>
    <w:rsid w:val="00783B7A"/>
    <w:rsid w:val="007A352D"/>
    <w:rsid w:val="007B3C51"/>
    <w:rsid w:val="007C79D4"/>
    <w:rsid w:val="007C7AF4"/>
    <w:rsid w:val="007D1259"/>
    <w:rsid w:val="007D1E8C"/>
    <w:rsid w:val="007D519D"/>
    <w:rsid w:val="007E7C51"/>
    <w:rsid w:val="007F10A2"/>
    <w:rsid w:val="007F1640"/>
    <w:rsid w:val="007F617E"/>
    <w:rsid w:val="007F6396"/>
    <w:rsid w:val="00802471"/>
    <w:rsid w:val="008068AC"/>
    <w:rsid w:val="00822D0A"/>
    <w:rsid w:val="0084509F"/>
    <w:rsid w:val="008634DC"/>
    <w:rsid w:val="008674A8"/>
    <w:rsid w:val="00867B8D"/>
    <w:rsid w:val="0087503E"/>
    <w:rsid w:val="00881501"/>
    <w:rsid w:val="008857B3"/>
    <w:rsid w:val="00892F2A"/>
    <w:rsid w:val="008A1AEC"/>
    <w:rsid w:val="008A7500"/>
    <w:rsid w:val="008A7EAD"/>
    <w:rsid w:val="008B12FE"/>
    <w:rsid w:val="008B4BA0"/>
    <w:rsid w:val="008B682B"/>
    <w:rsid w:val="008C5E3F"/>
    <w:rsid w:val="008C6DBC"/>
    <w:rsid w:val="008D48A6"/>
    <w:rsid w:val="008D4F00"/>
    <w:rsid w:val="008F0FA8"/>
    <w:rsid w:val="008F108B"/>
    <w:rsid w:val="008F31B9"/>
    <w:rsid w:val="00905B93"/>
    <w:rsid w:val="009077DE"/>
    <w:rsid w:val="00911D61"/>
    <w:rsid w:val="00922697"/>
    <w:rsid w:val="0092331C"/>
    <w:rsid w:val="00925FC5"/>
    <w:rsid w:val="00932E3A"/>
    <w:rsid w:val="009372EE"/>
    <w:rsid w:val="00937914"/>
    <w:rsid w:val="00941C81"/>
    <w:rsid w:val="00942B4A"/>
    <w:rsid w:val="009437A2"/>
    <w:rsid w:val="0094759C"/>
    <w:rsid w:val="0095689F"/>
    <w:rsid w:val="00961251"/>
    <w:rsid w:val="009644B2"/>
    <w:rsid w:val="0097053F"/>
    <w:rsid w:val="00980DC5"/>
    <w:rsid w:val="00982680"/>
    <w:rsid w:val="0099052E"/>
    <w:rsid w:val="009A76EC"/>
    <w:rsid w:val="009B1018"/>
    <w:rsid w:val="009B1BBC"/>
    <w:rsid w:val="009B5F16"/>
    <w:rsid w:val="009B75D1"/>
    <w:rsid w:val="009D1BAC"/>
    <w:rsid w:val="009E08C1"/>
    <w:rsid w:val="009F0690"/>
    <w:rsid w:val="009F65C6"/>
    <w:rsid w:val="00A1031D"/>
    <w:rsid w:val="00A10EC9"/>
    <w:rsid w:val="00A17367"/>
    <w:rsid w:val="00A2355F"/>
    <w:rsid w:val="00A31F27"/>
    <w:rsid w:val="00A337DD"/>
    <w:rsid w:val="00A37830"/>
    <w:rsid w:val="00A45601"/>
    <w:rsid w:val="00A46407"/>
    <w:rsid w:val="00A562E6"/>
    <w:rsid w:val="00A63011"/>
    <w:rsid w:val="00A8050F"/>
    <w:rsid w:val="00A8544F"/>
    <w:rsid w:val="00A9094C"/>
    <w:rsid w:val="00AA121F"/>
    <w:rsid w:val="00AB2035"/>
    <w:rsid w:val="00AB2777"/>
    <w:rsid w:val="00AB4CFF"/>
    <w:rsid w:val="00AB5DA8"/>
    <w:rsid w:val="00AB7476"/>
    <w:rsid w:val="00AC1611"/>
    <w:rsid w:val="00AC1B57"/>
    <w:rsid w:val="00AC20FE"/>
    <w:rsid w:val="00AD21B1"/>
    <w:rsid w:val="00AD6663"/>
    <w:rsid w:val="00AF5E46"/>
    <w:rsid w:val="00B03550"/>
    <w:rsid w:val="00B1587A"/>
    <w:rsid w:val="00B15B14"/>
    <w:rsid w:val="00B21501"/>
    <w:rsid w:val="00B22078"/>
    <w:rsid w:val="00B23A16"/>
    <w:rsid w:val="00B23B19"/>
    <w:rsid w:val="00B23B3D"/>
    <w:rsid w:val="00B45960"/>
    <w:rsid w:val="00B5291F"/>
    <w:rsid w:val="00B53B5B"/>
    <w:rsid w:val="00B57886"/>
    <w:rsid w:val="00B608E6"/>
    <w:rsid w:val="00B912CE"/>
    <w:rsid w:val="00B9287F"/>
    <w:rsid w:val="00BA7BED"/>
    <w:rsid w:val="00BC4894"/>
    <w:rsid w:val="00BC72FD"/>
    <w:rsid w:val="00BD6665"/>
    <w:rsid w:val="00BE42EB"/>
    <w:rsid w:val="00BE6951"/>
    <w:rsid w:val="00BE6E7A"/>
    <w:rsid w:val="00BF25FD"/>
    <w:rsid w:val="00BF38F4"/>
    <w:rsid w:val="00C20B52"/>
    <w:rsid w:val="00C23C8B"/>
    <w:rsid w:val="00C40060"/>
    <w:rsid w:val="00C440F0"/>
    <w:rsid w:val="00C442D8"/>
    <w:rsid w:val="00C551AC"/>
    <w:rsid w:val="00C6446D"/>
    <w:rsid w:val="00C65695"/>
    <w:rsid w:val="00C6623C"/>
    <w:rsid w:val="00C71640"/>
    <w:rsid w:val="00C77FF8"/>
    <w:rsid w:val="00C84042"/>
    <w:rsid w:val="00C866D3"/>
    <w:rsid w:val="00C93294"/>
    <w:rsid w:val="00CA0F8F"/>
    <w:rsid w:val="00CA1B76"/>
    <w:rsid w:val="00CA5600"/>
    <w:rsid w:val="00CB032E"/>
    <w:rsid w:val="00CD1E61"/>
    <w:rsid w:val="00CD453A"/>
    <w:rsid w:val="00CD4E9C"/>
    <w:rsid w:val="00CE2EDD"/>
    <w:rsid w:val="00CF1AF2"/>
    <w:rsid w:val="00CF52B4"/>
    <w:rsid w:val="00CF7D72"/>
    <w:rsid w:val="00D154E0"/>
    <w:rsid w:val="00D22287"/>
    <w:rsid w:val="00D35107"/>
    <w:rsid w:val="00D4187B"/>
    <w:rsid w:val="00D4789D"/>
    <w:rsid w:val="00D636B6"/>
    <w:rsid w:val="00D6422C"/>
    <w:rsid w:val="00D64B4A"/>
    <w:rsid w:val="00D709D8"/>
    <w:rsid w:val="00D711D6"/>
    <w:rsid w:val="00D84080"/>
    <w:rsid w:val="00D8440A"/>
    <w:rsid w:val="00D95B6A"/>
    <w:rsid w:val="00DA4234"/>
    <w:rsid w:val="00DB0299"/>
    <w:rsid w:val="00DB136C"/>
    <w:rsid w:val="00DB339F"/>
    <w:rsid w:val="00DB3EF0"/>
    <w:rsid w:val="00DB6BC1"/>
    <w:rsid w:val="00DB6EB9"/>
    <w:rsid w:val="00DC092E"/>
    <w:rsid w:val="00DC649B"/>
    <w:rsid w:val="00DC7CED"/>
    <w:rsid w:val="00DD06E7"/>
    <w:rsid w:val="00DD2321"/>
    <w:rsid w:val="00DD6F6F"/>
    <w:rsid w:val="00DD7BBA"/>
    <w:rsid w:val="00DE1BA2"/>
    <w:rsid w:val="00DE365B"/>
    <w:rsid w:val="00DF2E7B"/>
    <w:rsid w:val="00E12E8F"/>
    <w:rsid w:val="00E233DF"/>
    <w:rsid w:val="00E24131"/>
    <w:rsid w:val="00E332F3"/>
    <w:rsid w:val="00E336B2"/>
    <w:rsid w:val="00E33935"/>
    <w:rsid w:val="00E66B8E"/>
    <w:rsid w:val="00E7041C"/>
    <w:rsid w:val="00E73004"/>
    <w:rsid w:val="00E74E13"/>
    <w:rsid w:val="00E76C6F"/>
    <w:rsid w:val="00E805D0"/>
    <w:rsid w:val="00E87CE4"/>
    <w:rsid w:val="00E962A9"/>
    <w:rsid w:val="00E972DA"/>
    <w:rsid w:val="00EA3E48"/>
    <w:rsid w:val="00EA4EDB"/>
    <w:rsid w:val="00EB0373"/>
    <w:rsid w:val="00EB42AD"/>
    <w:rsid w:val="00EB5149"/>
    <w:rsid w:val="00EB5DB4"/>
    <w:rsid w:val="00EB7B96"/>
    <w:rsid w:val="00ED03AA"/>
    <w:rsid w:val="00ED1EF5"/>
    <w:rsid w:val="00ED3EE2"/>
    <w:rsid w:val="00EE3A77"/>
    <w:rsid w:val="00EE71D5"/>
    <w:rsid w:val="00EF1F7F"/>
    <w:rsid w:val="00EF4390"/>
    <w:rsid w:val="00EF6D3F"/>
    <w:rsid w:val="00F007E0"/>
    <w:rsid w:val="00F01042"/>
    <w:rsid w:val="00F054DB"/>
    <w:rsid w:val="00F11DA6"/>
    <w:rsid w:val="00F12E84"/>
    <w:rsid w:val="00F12ED4"/>
    <w:rsid w:val="00F155D1"/>
    <w:rsid w:val="00F205C6"/>
    <w:rsid w:val="00F21359"/>
    <w:rsid w:val="00F23B0D"/>
    <w:rsid w:val="00F2657F"/>
    <w:rsid w:val="00F265C1"/>
    <w:rsid w:val="00F34A6E"/>
    <w:rsid w:val="00F35267"/>
    <w:rsid w:val="00F53A2B"/>
    <w:rsid w:val="00F60963"/>
    <w:rsid w:val="00F6236E"/>
    <w:rsid w:val="00F74276"/>
    <w:rsid w:val="00F86AD4"/>
    <w:rsid w:val="00F90575"/>
    <w:rsid w:val="00F90F37"/>
    <w:rsid w:val="00F93BC9"/>
    <w:rsid w:val="00FA439F"/>
    <w:rsid w:val="00FB626E"/>
    <w:rsid w:val="00FC4FB8"/>
    <w:rsid w:val="00FC619A"/>
    <w:rsid w:val="00FC78B6"/>
    <w:rsid w:val="00FD24D8"/>
    <w:rsid w:val="00FD2DA6"/>
    <w:rsid w:val="00FD2F34"/>
    <w:rsid w:val="00FE4B61"/>
    <w:rsid w:val="00FE5346"/>
    <w:rsid w:val="00FE5708"/>
    <w:rsid w:val="00FE7537"/>
    <w:rsid w:val="00FF0AF4"/>
    <w:rsid w:val="00FF12E0"/>
    <w:rsid w:val="00FF6BFA"/>
    <w:rsid w:val="05581845"/>
    <w:rsid w:val="06B24719"/>
    <w:rsid w:val="0A7BCE8E"/>
    <w:rsid w:val="0B9C7DD2"/>
    <w:rsid w:val="0BD2AE47"/>
    <w:rsid w:val="0E01A5F8"/>
    <w:rsid w:val="0E15A10A"/>
    <w:rsid w:val="0F4E9B35"/>
    <w:rsid w:val="148FB64E"/>
    <w:rsid w:val="1A9ACF0B"/>
    <w:rsid w:val="20B24187"/>
    <w:rsid w:val="231D3D19"/>
    <w:rsid w:val="235EF765"/>
    <w:rsid w:val="2499445E"/>
    <w:rsid w:val="29681FC1"/>
    <w:rsid w:val="2A67ED26"/>
    <w:rsid w:val="33BF92CF"/>
    <w:rsid w:val="36DDDA38"/>
    <w:rsid w:val="3831EF87"/>
    <w:rsid w:val="38E2DC8D"/>
    <w:rsid w:val="3CED0FF1"/>
    <w:rsid w:val="3DEFCC54"/>
    <w:rsid w:val="3EE81C90"/>
    <w:rsid w:val="449C5A65"/>
    <w:rsid w:val="4CF55123"/>
    <w:rsid w:val="4F30D99E"/>
    <w:rsid w:val="52CC1110"/>
    <w:rsid w:val="5D07A4A2"/>
    <w:rsid w:val="61C52876"/>
    <w:rsid w:val="63CBAF11"/>
    <w:rsid w:val="64AA2358"/>
    <w:rsid w:val="65A4A7BD"/>
    <w:rsid w:val="661F9B73"/>
    <w:rsid w:val="669BB303"/>
    <w:rsid w:val="671E6704"/>
    <w:rsid w:val="67A630AE"/>
    <w:rsid w:val="68BBC839"/>
    <w:rsid w:val="69E608E3"/>
    <w:rsid w:val="6A7DA4E4"/>
    <w:rsid w:val="6E72FC6A"/>
    <w:rsid w:val="6F62D631"/>
    <w:rsid w:val="70DC2F2C"/>
    <w:rsid w:val="70E73661"/>
    <w:rsid w:val="71DFDF03"/>
    <w:rsid w:val="71F95CC0"/>
    <w:rsid w:val="72D26020"/>
    <w:rsid w:val="73A6C9C7"/>
    <w:rsid w:val="745F72BB"/>
    <w:rsid w:val="78ED37B7"/>
    <w:rsid w:val="7916B4D2"/>
    <w:rsid w:val="79A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3F68"/>
  <w15:docId w15:val="{674CDD86-2E5C-4CE0-AD24-75C802CC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8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C8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822D0A"/>
    <w:pPr>
      <w:numPr>
        <w:numId w:val="20"/>
      </w:numPr>
      <w:spacing w:before="240" w:after="123" w:line="360" w:lineRule="auto"/>
      <w:contextualSpacing/>
    </w:pPr>
    <w:rPr>
      <w:rFonts w:ascii="Aptos Display" w:eastAsiaTheme="minorHAnsi" w:hAnsi="Aptos Display" w:cstheme="minorBidi"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B0355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rsid w:val="0007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F9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F9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06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AC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210F1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E42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42E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636B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Normaallaad">
    <w:name w:val="Normaallaad"/>
    <w:rsid w:val="001960F6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color w:val="000000"/>
    </w:rPr>
  </w:style>
  <w:style w:type="character" w:customStyle="1" w:styleId="Liguvaikefont">
    <w:name w:val="Lõigu vaikefont"/>
    <w:rsid w:val="001960F6"/>
  </w:style>
  <w:style w:type="character" w:styleId="Mention">
    <w:name w:val="Mention"/>
    <w:basedOn w:val="DefaultParagraphFont"/>
    <w:uiPriority w:val="99"/>
    <w:unhideWhenUsed/>
    <w:rsid w:val="00867B8D"/>
    <w:rPr>
      <w:color w:val="2B579A"/>
      <w:shd w:val="clear" w:color="auto" w:fill="E1DFDD"/>
    </w:rPr>
  </w:style>
  <w:style w:type="paragraph" w:customStyle="1" w:styleId="ravivormid">
    <w:name w:val="ravivormid"/>
    <w:basedOn w:val="Normal"/>
    <w:qFormat/>
    <w:rsid w:val="006E078A"/>
    <w:pPr>
      <w:framePr w:wrap="around" w:vAnchor="text" w:hAnchor="text" w:y="1"/>
      <w:numPr>
        <w:numId w:val="14"/>
      </w:numPr>
      <w:spacing w:after="0" w:line="240" w:lineRule="auto"/>
      <w:ind w:left="357" w:hanging="357"/>
    </w:pPr>
    <w:rPr>
      <w:rFonts w:ascii="Aptos Display" w:eastAsia="Times New Roman" w:hAnsi="Aptos Display" w:cs="Times New Roman"/>
      <w:sz w:val="24"/>
      <w:szCs w:val="24"/>
    </w:rPr>
  </w:style>
  <w:style w:type="numbering" w:customStyle="1" w:styleId="CurrentList1">
    <w:name w:val="Current List1"/>
    <w:uiPriority w:val="99"/>
    <w:rsid w:val="006E078A"/>
    <w:pPr>
      <w:numPr>
        <w:numId w:val="1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2078CB"/>
    <w:pPr>
      <w:spacing w:after="0" w:line="240" w:lineRule="auto"/>
      <w:contextualSpacing/>
    </w:pPr>
    <w:rPr>
      <w:rFonts w:ascii="Aptos Display" w:eastAsiaTheme="majorEastAsia" w:hAnsi="Aptos Display" w:cstheme="majorBidi"/>
      <w:color w:val="auto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CB"/>
    <w:rPr>
      <w:rFonts w:ascii="Aptos Display" w:eastAsiaTheme="majorEastAsia" w:hAnsi="Aptos Display" w:cstheme="majorBidi"/>
      <w:spacing w:val="-10"/>
      <w:kern w:val="28"/>
      <w:sz w:val="40"/>
      <w:szCs w:val="56"/>
    </w:rPr>
  </w:style>
  <w:style w:type="numbering" w:customStyle="1" w:styleId="CurrentList2">
    <w:name w:val="Current List2"/>
    <w:uiPriority w:val="99"/>
    <w:rsid w:val="00274AC4"/>
    <w:pPr>
      <w:numPr>
        <w:numId w:val="21"/>
      </w:numPr>
    </w:pPr>
  </w:style>
  <w:style w:type="table" w:styleId="TableGrid0">
    <w:name w:val="Table Grid"/>
    <w:basedOn w:val="TableNormal"/>
    <w:uiPriority w:val="39"/>
    <w:rsid w:val="009644B2"/>
    <w:pPr>
      <w:spacing w:after="0" w:line="240" w:lineRule="auto"/>
    </w:pPr>
    <w:tblPr/>
  </w:style>
  <w:style w:type="paragraph" w:customStyle="1" w:styleId="Pea1">
    <w:name w:val="Pea 1"/>
    <w:rsid w:val="00F53A2B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32"/>
      <w:szCs w:val="32"/>
    </w:rPr>
  </w:style>
  <w:style w:type="paragraph" w:customStyle="1" w:styleId="paluntita">
    <w:name w:val="palun täita"/>
    <w:rsid w:val="00F53A2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lang w:eastAsia="en-US"/>
    </w:rPr>
  </w:style>
  <w:style w:type="paragraph" w:customStyle="1" w:styleId="Loendilik">
    <w:name w:val="Loendi lõik"/>
    <w:basedOn w:val="Normaallaad"/>
    <w:rsid w:val="00DC649B"/>
    <w:pPr>
      <w:spacing w:after="0" w:line="276" w:lineRule="auto"/>
      <w:ind w:left="720"/>
    </w:pPr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68400CD0E20A44BAF1FE9D8C6B8AA8" ma:contentTypeVersion="20" ma:contentTypeDescription="Loo uus dokument" ma:contentTypeScope="" ma:versionID="ad5b2d059f5ee5b120f399b3572df88c">
  <xsd:schema xmlns:xsd="http://www.w3.org/2001/XMLSchema" xmlns:xs="http://www.w3.org/2001/XMLSchema" xmlns:p="http://schemas.microsoft.com/office/2006/metadata/properties" xmlns:ns1="http://schemas.microsoft.com/sharepoint/v3" xmlns:ns2="cf9afe39-e3d5-43fd-9109-1ebc1c700415" xmlns:ns3="dbbbe42e-9b46-4bfe-962e-6aafc3074291" targetNamespace="http://schemas.microsoft.com/office/2006/metadata/properties" ma:root="true" ma:fieldsID="09c00faa3d5a97bf95035921fa61d092" ns1:_="" ns2:_="" ns3:_="">
    <xsd:import namespace="http://schemas.microsoft.com/sharepoint/v3"/>
    <xsd:import namespace="cf9afe39-e3d5-43fd-9109-1ebc1c700415"/>
    <xsd:import namespace="dbbbe42e-9b46-4bfe-962e-6aafc307429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fe39-e3d5-43fd-9109-1ebc1c700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be42e-9b46-4bfe-962e-6aafc3074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83621a-134e-4003-a01c-bd647dc784df}" ma:internalName="TaxCatchAll" ma:showField="CatchAllData" ma:web="dbbbe42e-9b46-4bfe-962e-6aafc3074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f9afe39-e3d5-43fd-9109-1ebc1c700415">
      <Terms xmlns="http://schemas.microsoft.com/office/infopath/2007/PartnerControls"/>
    </lcf76f155ced4ddcb4097134ff3c332f>
    <TaxCatchAll xmlns="dbbbe42e-9b46-4bfe-962e-6aafc3074291" xsi:nil="true"/>
  </documentManagement>
</p:properties>
</file>

<file path=customXml/itemProps1.xml><?xml version="1.0" encoding="utf-8"?>
<ds:datastoreItem xmlns:ds="http://schemas.openxmlformats.org/officeDocument/2006/customXml" ds:itemID="{5B1C7561-B946-4790-9625-275CD70AE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4D279-455A-4E50-A776-911B94CBB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9afe39-e3d5-43fd-9109-1ebc1c700415"/>
    <ds:schemaRef ds:uri="dbbbe42e-9b46-4bfe-962e-6aafc3074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316CF-AAB2-46C9-B515-26DF2352CF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57546-2CD4-47CB-A315-5084BCE41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9afe39-e3d5-43fd-9109-1ebc1c700415"/>
    <ds:schemaRef ds:uri="dbbbe42e-9b46-4bfe-962e-6aafc3074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2735</Characters>
  <Application>Microsoft Office Word</Application>
  <DocSecurity>4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Kuusik</dc:creator>
  <cp:keywords/>
  <dc:description/>
  <cp:lastModifiedBy>Kadri Kirikal</cp:lastModifiedBy>
  <cp:revision>2</cp:revision>
  <cp:lastPrinted>2017-06-13T13:29:00Z</cp:lastPrinted>
  <dcterms:created xsi:type="dcterms:W3CDTF">2026-04-28T10:46:00Z</dcterms:created>
  <dcterms:modified xsi:type="dcterms:W3CDTF">2026-04-28T10:46:00Z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0x0101000468400CD0E20A44BAF1FE9D8C6B8AA8</vt:lpwstr>
  </property>
  <property fmtid="{D5CDD505-2E9C-101B-9397-08002B2CF9AE}" pid="3" name="Order">
    <vt:r8>35600</vt:r8>
  </property>
  <property fmtid="{D5CDD505-2E9C-101B-9397-08002B2CF9AE}" pid="4" name="MediaServiceImageTags">
    <vt:lpwstr/>
  </property>
</Properties>
</file>